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2ECDD" w14:textId="7C98B1C0" w:rsidR="7EA80EFC" w:rsidRPr="00124542" w:rsidRDefault="7EA80EFC" w:rsidP="002F66B2">
      <w:pPr>
        <w:rPr>
          <w:rStyle w:val="normaltextrun"/>
          <w:rFonts w:cs="Arial"/>
          <w:b/>
          <w:bCs/>
          <w:color w:val="000000"/>
          <w:sz w:val="20"/>
          <w:szCs w:val="20"/>
          <w:shd w:val="clear" w:color="auto" w:fill="FFFFFF"/>
          <w:lang w:val="en-US"/>
        </w:rPr>
      </w:pPr>
      <w:bookmarkStart w:id="0" w:name="_GoBack"/>
      <w:bookmarkEnd w:id="0"/>
    </w:p>
    <w:p w14:paraId="5127B487" w14:textId="0D896EA8" w:rsidR="000A4252" w:rsidRPr="00124542" w:rsidRDefault="007620BF" w:rsidP="002F66B2">
      <w:pPr>
        <w:rPr>
          <w:rStyle w:val="normaltextrun"/>
          <w:b/>
          <w:bCs/>
          <w:color w:val="000000" w:themeColor="text1"/>
          <w:sz w:val="20"/>
          <w:szCs w:val="20"/>
          <w:lang w:val="en-GB"/>
        </w:rPr>
      </w:pPr>
      <w:r w:rsidRPr="00124542">
        <w:rPr>
          <w:rStyle w:val="normaltextrun"/>
          <w:b/>
          <w:bCs/>
          <w:color w:val="000000" w:themeColor="text1"/>
          <w:sz w:val="20"/>
          <w:szCs w:val="20"/>
          <w:lang w:val="en-GB"/>
        </w:rPr>
        <w:t xml:space="preserve">COUNTRY: </w:t>
      </w:r>
      <w:r w:rsidR="00F70501">
        <w:rPr>
          <w:rStyle w:val="normaltextrun"/>
          <w:b/>
          <w:bCs/>
          <w:color w:val="000000" w:themeColor="text1"/>
          <w:sz w:val="20"/>
          <w:szCs w:val="20"/>
          <w:lang w:val="en-GB"/>
        </w:rPr>
        <w:t>Bulgaria</w:t>
      </w:r>
      <w:ins w:id="1" w:author="Dimiter Prodanov (imec)" w:date="2024-12-09T16:49:00Z">
        <w:r w:rsidR="00242546">
          <w:rPr>
            <w:rStyle w:val="normaltextrun"/>
            <w:b/>
            <w:bCs/>
            <w:color w:val="000000" w:themeColor="text1"/>
            <w:sz w:val="20"/>
            <w:szCs w:val="20"/>
            <w:lang w:val="en-GB"/>
          </w:rPr>
          <w:t xml:space="preserve"> - unofficial</w:t>
        </w:r>
      </w:ins>
    </w:p>
    <w:p w14:paraId="487CBFC9" w14:textId="77777777" w:rsidR="00EA3526" w:rsidRPr="00124542" w:rsidRDefault="00EA3526" w:rsidP="002F66B2">
      <w:pPr>
        <w:rPr>
          <w:rStyle w:val="normaltextrun"/>
          <w:b/>
          <w:bCs/>
          <w:color w:val="000000" w:themeColor="text1"/>
          <w:sz w:val="20"/>
          <w:szCs w:val="20"/>
          <w:lang w:val="en-GB"/>
        </w:rPr>
      </w:pPr>
    </w:p>
    <w:p w14:paraId="7AB1342A" w14:textId="371B5BDA" w:rsidR="00EA3526" w:rsidRPr="00124542" w:rsidRDefault="007620BF" w:rsidP="002F66B2">
      <w:pPr>
        <w:rPr>
          <w:rStyle w:val="normaltextrun"/>
          <w:b/>
          <w:bCs/>
          <w:color w:val="000000" w:themeColor="text1"/>
          <w:sz w:val="20"/>
          <w:szCs w:val="20"/>
          <w:lang w:val="en-GB"/>
        </w:rPr>
      </w:pPr>
      <w:r w:rsidRPr="00124542">
        <w:rPr>
          <w:rStyle w:val="normaltextrun"/>
          <w:b/>
          <w:bCs/>
          <w:color w:val="000000" w:themeColor="text1"/>
          <w:sz w:val="20"/>
          <w:szCs w:val="20"/>
          <w:lang w:val="en-GB"/>
        </w:rPr>
        <w:t xml:space="preserve">Contact person: </w:t>
      </w:r>
      <w:r w:rsidR="00C117C8">
        <w:rPr>
          <w:rStyle w:val="normaltextrun"/>
          <w:b/>
          <w:bCs/>
          <w:color w:val="000000" w:themeColor="text1"/>
          <w:sz w:val="20"/>
          <w:szCs w:val="20"/>
          <w:lang w:val="en-GB"/>
        </w:rPr>
        <w:t>Dimiter Prodanov</w:t>
      </w:r>
    </w:p>
    <w:p w14:paraId="300D8CA2" w14:textId="77777777" w:rsidR="00C849CD" w:rsidRPr="00124542" w:rsidRDefault="00C849CD" w:rsidP="002F66B2">
      <w:pPr>
        <w:rPr>
          <w:rStyle w:val="normaltextrun"/>
          <w:b/>
          <w:bCs/>
          <w:color w:val="000000" w:themeColor="text1"/>
          <w:sz w:val="20"/>
          <w:szCs w:val="20"/>
          <w:lang w:val="en-GB"/>
        </w:rPr>
      </w:pPr>
    </w:p>
    <w:p w14:paraId="3F47DCD1" w14:textId="3F4C7C61" w:rsidR="0031520F" w:rsidRPr="00C117C8" w:rsidRDefault="007620BF" w:rsidP="002F66B2">
      <w:pPr>
        <w:rPr>
          <w:rStyle w:val="normaltextrun"/>
          <w:b/>
          <w:bCs/>
          <w:color w:val="000000" w:themeColor="text1"/>
          <w:sz w:val="20"/>
          <w:szCs w:val="20"/>
          <w:lang w:val="it-IT"/>
        </w:rPr>
      </w:pPr>
      <w:r w:rsidRPr="00C117C8">
        <w:rPr>
          <w:rStyle w:val="normaltextrun"/>
          <w:b/>
          <w:bCs/>
          <w:color w:val="000000" w:themeColor="text1"/>
          <w:sz w:val="20"/>
          <w:szCs w:val="20"/>
          <w:lang w:val="it-IT"/>
        </w:rPr>
        <w:t>E-mail</w:t>
      </w:r>
      <w:r w:rsidR="00C117C8" w:rsidRPr="00C117C8">
        <w:rPr>
          <w:rStyle w:val="normaltextrun"/>
          <w:b/>
          <w:bCs/>
          <w:color w:val="000000" w:themeColor="text1"/>
          <w:sz w:val="20"/>
          <w:szCs w:val="20"/>
          <w:lang w:val="it-IT"/>
        </w:rPr>
        <w:t>: dimiterpp@gmail.c</w:t>
      </w:r>
      <w:r w:rsidR="00C117C8">
        <w:rPr>
          <w:rStyle w:val="normaltextrun"/>
          <w:b/>
          <w:bCs/>
          <w:color w:val="000000" w:themeColor="text1"/>
          <w:sz w:val="20"/>
          <w:szCs w:val="20"/>
          <w:lang w:val="it-IT"/>
        </w:rPr>
        <w:t>om</w:t>
      </w:r>
    </w:p>
    <w:p w14:paraId="54CC2EB9" w14:textId="17F845F6" w:rsidR="7EA80EFC" w:rsidRPr="00C117C8" w:rsidRDefault="00E30CEC" w:rsidP="002F66B2">
      <w:pPr>
        <w:rPr>
          <w:rStyle w:val="normaltextrun"/>
          <w:b/>
          <w:bCs/>
          <w:color w:val="000000" w:themeColor="text1"/>
          <w:sz w:val="20"/>
          <w:szCs w:val="20"/>
          <w:lang w:val="it-IT"/>
        </w:rPr>
      </w:pPr>
      <w:r w:rsidRPr="00C117C8">
        <w:rPr>
          <w:rStyle w:val="normaltextrun"/>
          <w:b/>
          <w:bCs/>
          <w:color w:val="000000" w:themeColor="text1"/>
          <w:sz w:val="20"/>
          <w:szCs w:val="20"/>
          <w:lang w:val="it-IT"/>
        </w:rPr>
        <w:t xml:space="preserve"> </w:t>
      </w:r>
    </w:p>
    <w:p w14:paraId="36590FF6" w14:textId="3D1D4D52" w:rsidR="00A32C76" w:rsidRDefault="00111B1A" w:rsidP="002F66B2">
      <w:pPr>
        <w:rPr>
          <w:rFonts w:eastAsiaTheme="minorEastAsia" w:cs="Arial"/>
          <w:sz w:val="20"/>
          <w:szCs w:val="20"/>
          <w:lang w:val="en-GB"/>
        </w:rPr>
      </w:pPr>
      <w:r>
        <w:rPr>
          <w:rStyle w:val="normaltextrun"/>
          <w:b/>
          <w:bCs/>
          <w:color w:val="FF0000"/>
          <w:sz w:val="20"/>
          <w:szCs w:val="20"/>
          <w:lang w:val="en-GB"/>
        </w:rPr>
        <w:t xml:space="preserve">Draft </w:t>
      </w:r>
      <w:del w:id="2" w:author="Dimiter Prodanov (imec)" w:date="2024-12-09T16:37:00Z">
        <w:r w:rsidR="00C117C8" w:rsidDel="00650D9D">
          <w:rPr>
            <w:rStyle w:val="normaltextrun"/>
            <w:b/>
            <w:bCs/>
            <w:color w:val="FF0000"/>
            <w:sz w:val="20"/>
            <w:szCs w:val="20"/>
            <w:lang w:val="en-GB"/>
          </w:rPr>
          <w:delText>5</w:delText>
        </w:r>
        <w:r w:rsidDel="00650D9D">
          <w:rPr>
            <w:rStyle w:val="normaltextrun"/>
            <w:b/>
            <w:bCs/>
            <w:color w:val="FF0000"/>
            <w:sz w:val="20"/>
            <w:szCs w:val="20"/>
            <w:lang w:val="en-GB"/>
          </w:rPr>
          <w:delText xml:space="preserve"> </w:delText>
        </w:r>
      </w:del>
      <w:ins w:id="3" w:author="Dimiter Prodanov (imec)" w:date="2024-12-09T16:37:00Z">
        <w:r w:rsidR="00650D9D">
          <w:rPr>
            <w:rStyle w:val="normaltextrun"/>
            <w:b/>
            <w:bCs/>
            <w:color w:val="FF0000"/>
            <w:sz w:val="20"/>
            <w:szCs w:val="20"/>
            <w:lang w:val="en-GB"/>
          </w:rPr>
          <w:t xml:space="preserve">9 </w:t>
        </w:r>
      </w:ins>
      <w:r>
        <w:rPr>
          <w:rStyle w:val="normaltextrun"/>
          <w:b/>
          <w:bCs/>
          <w:color w:val="FF0000"/>
          <w:sz w:val="20"/>
          <w:szCs w:val="20"/>
          <w:lang w:val="en-GB"/>
        </w:rPr>
        <w:t>Dec 2024</w:t>
      </w:r>
    </w:p>
    <w:p w14:paraId="1A7FA06A" w14:textId="77777777" w:rsidR="00111B1A" w:rsidRPr="00124542" w:rsidRDefault="00111B1A" w:rsidP="002F66B2">
      <w:pPr>
        <w:rPr>
          <w:rFonts w:eastAsiaTheme="minorEastAsia" w:cs="Arial"/>
          <w:sz w:val="20"/>
          <w:szCs w:val="20"/>
          <w:lang w:val="en-GB"/>
        </w:rPr>
      </w:pPr>
    </w:p>
    <w:tbl>
      <w:tblPr>
        <w:tblpPr w:leftFromText="141" w:rightFromText="141" w:vertAnchor="text" w:tblpY="1"/>
        <w:tblOverlap w:val="never"/>
        <w:tblW w:w="13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4"/>
        <w:gridCol w:w="4110"/>
        <w:gridCol w:w="3872"/>
      </w:tblGrid>
      <w:tr w:rsidR="00EA3526" w:rsidRPr="00124542" w14:paraId="593B3ABA" w14:textId="77777777" w:rsidTr="00EA5779">
        <w:trPr>
          <w:trHeight w:val="300"/>
        </w:trPr>
        <w:tc>
          <w:tcPr>
            <w:tcW w:w="13086" w:type="dxa"/>
            <w:gridSpan w:val="3"/>
            <w:shd w:val="clear" w:color="auto" w:fill="auto"/>
          </w:tcPr>
          <w:p w14:paraId="6DE3DA51" w14:textId="559868DE" w:rsidR="00EA3526" w:rsidRPr="00124542" w:rsidRDefault="00EA3526" w:rsidP="00EA5779">
            <w:pPr>
              <w:rPr>
                <w:b/>
                <w:bCs/>
                <w:sz w:val="20"/>
                <w:szCs w:val="20"/>
                <w:lang w:val="en-GB" w:bidi="en-GB"/>
              </w:rPr>
            </w:pPr>
            <w:r w:rsidRPr="00124542">
              <w:rPr>
                <w:b/>
                <w:bCs/>
                <w:sz w:val="20"/>
                <w:szCs w:val="20"/>
                <w:lang w:val="en-GB"/>
              </w:rPr>
              <w:t>GENERAL COMMENTS</w:t>
            </w:r>
          </w:p>
        </w:tc>
      </w:tr>
      <w:tr w:rsidR="00CD5D03" w:rsidRPr="00DF1F7E" w14:paraId="410D13C7" w14:textId="77777777" w:rsidTr="00EA5779">
        <w:trPr>
          <w:trHeight w:val="300"/>
        </w:trPr>
        <w:tc>
          <w:tcPr>
            <w:tcW w:w="13086" w:type="dxa"/>
            <w:gridSpan w:val="3"/>
            <w:shd w:val="clear" w:color="auto" w:fill="auto"/>
          </w:tcPr>
          <w:p w14:paraId="41F9412C" w14:textId="631C40FD" w:rsidR="00983633" w:rsidRDefault="001C79F1" w:rsidP="001C79F1">
            <w:pPr>
              <w:rPr>
                <w:sz w:val="20"/>
                <w:szCs w:val="20"/>
                <w:lang w:val="en-GB"/>
              </w:rPr>
            </w:pPr>
            <w:r>
              <w:rPr>
                <w:sz w:val="20"/>
                <w:szCs w:val="20"/>
                <w:lang w:val="en-GB"/>
              </w:rPr>
              <w:t>As part of the consultation process t</w:t>
            </w:r>
            <w:r w:rsidR="00983633" w:rsidRPr="00983633">
              <w:rPr>
                <w:sz w:val="20"/>
                <w:szCs w:val="20"/>
                <w:lang w:val="en-GB"/>
              </w:rPr>
              <w:t>h</w:t>
            </w:r>
            <w:r>
              <w:rPr>
                <w:sz w:val="20"/>
                <w:szCs w:val="20"/>
                <w:lang w:val="en-GB"/>
              </w:rPr>
              <w:t>e representation of</w:t>
            </w:r>
            <w:r w:rsidRPr="00983633">
              <w:rPr>
                <w:sz w:val="20"/>
                <w:szCs w:val="20"/>
                <w:lang w:val="en-GB"/>
              </w:rPr>
              <w:t xml:space="preserve"> Bulgaria</w:t>
            </w:r>
            <w:r>
              <w:rPr>
                <w:sz w:val="20"/>
                <w:szCs w:val="20"/>
                <w:lang w:val="en-GB"/>
              </w:rPr>
              <w:t xml:space="preserve"> herby shares comments </w:t>
            </w:r>
            <w:r w:rsidR="00983633" w:rsidRPr="00983633">
              <w:rPr>
                <w:sz w:val="20"/>
                <w:szCs w:val="20"/>
                <w:lang w:val="en-GB"/>
              </w:rPr>
              <w:t>on the initial draft of UNESCO’s Recommendation on the Ethics of Neurotechnology.</w:t>
            </w:r>
            <w:r>
              <w:rPr>
                <w:sz w:val="20"/>
                <w:szCs w:val="20"/>
                <w:lang w:val="en-GB"/>
              </w:rPr>
              <w:t xml:space="preserve"> </w:t>
            </w:r>
          </w:p>
          <w:p w14:paraId="3A9DC224" w14:textId="77777777" w:rsidR="001C79F1" w:rsidRDefault="001C79F1" w:rsidP="001C79F1">
            <w:pPr>
              <w:rPr>
                <w:sz w:val="20"/>
                <w:szCs w:val="20"/>
                <w:lang w:val="en-GB"/>
              </w:rPr>
            </w:pPr>
          </w:p>
          <w:p w14:paraId="0454F65D" w14:textId="7C305DA1" w:rsidR="006F2116" w:rsidRDefault="001C79F1" w:rsidP="00983633">
            <w:pPr>
              <w:rPr>
                <w:sz w:val="20"/>
                <w:szCs w:val="20"/>
                <w:lang w:val="en-GB"/>
              </w:rPr>
            </w:pPr>
            <w:r>
              <w:rPr>
                <w:sz w:val="20"/>
                <w:szCs w:val="20"/>
                <w:lang w:val="en-GB"/>
              </w:rPr>
              <w:t>In the first place we commend UNESCO for taking up such an initiative</w:t>
            </w:r>
            <w:r w:rsidR="006F2116">
              <w:rPr>
                <w:sz w:val="20"/>
                <w:szCs w:val="20"/>
                <w:lang w:val="en-GB"/>
              </w:rPr>
              <w:t xml:space="preserve"> and the work of experts who contributed to the content of the document</w:t>
            </w:r>
            <w:r>
              <w:rPr>
                <w:sz w:val="20"/>
                <w:szCs w:val="20"/>
                <w:lang w:val="en-GB"/>
              </w:rPr>
              <w:t xml:space="preserve">. </w:t>
            </w:r>
          </w:p>
          <w:p w14:paraId="12461FD6" w14:textId="3BB3E950" w:rsidR="00983633" w:rsidRDefault="00983633" w:rsidP="00983633">
            <w:pPr>
              <w:rPr>
                <w:sz w:val="20"/>
                <w:szCs w:val="20"/>
                <w:lang w:val="en-GB"/>
              </w:rPr>
            </w:pPr>
            <w:r w:rsidRPr="00983633">
              <w:rPr>
                <w:sz w:val="20"/>
                <w:szCs w:val="20"/>
                <w:lang w:val="en-GB"/>
              </w:rPr>
              <w:t xml:space="preserve">This </w:t>
            </w:r>
            <w:r w:rsidR="006F2116">
              <w:rPr>
                <w:sz w:val="20"/>
                <w:szCs w:val="20"/>
                <w:lang w:val="en-GB"/>
              </w:rPr>
              <w:t>Recommendation</w:t>
            </w:r>
            <w:r w:rsidRPr="00983633">
              <w:rPr>
                <w:sz w:val="20"/>
                <w:szCs w:val="20"/>
                <w:lang w:val="en-GB"/>
              </w:rPr>
              <w:t xml:space="preserve"> addresses a </w:t>
            </w:r>
            <w:r w:rsidR="001C79F1">
              <w:rPr>
                <w:sz w:val="20"/>
                <w:szCs w:val="20"/>
                <w:lang w:val="en-GB"/>
              </w:rPr>
              <w:t xml:space="preserve">rapidly evolving </w:t>
            </w:r>
            <w:r w:rsidRPr="00983633">
              <w:rPr>
                <w:sz w:val="20"/>
                <w:szCs w:val="20"/>
                <w:lang w:val="en-GB"/>
              </w:rPr>
              <w:t>field with tremendous potential</w:t>
            </w:r>
            <w:r w:rsidR="006F2116">
              <w:rPr>
                <w:sz w:val="20"/>
                <w:szCs w:val="20"/>
                <w:lang w:val="en-GB"/>
              </w:rPr>
              <w:t>.</w:t>
            </w:r>
            <w:r w:rsidRPr="00983633">
              <w:rPr>
                <w:sz w:val="20"/>
                <w:szCs w:val="20"/>
                <w:lang w:val="en-GB"/>
              </w:rPr>
              <w:t xml:space="preserve"> The rapid advancement of neurotechnology, especially when integrated with AI</w:t>
            </w:r>
            <w:r w:rsidR="006F2116">
              <w:rPr>
                <w:sz w:val="20"/>
                <w:szCs w:val="20"/>
                <w:lang w:val="en-GB"/>
              </w:rPr>
              <w:t xml:space="preserve"> and big data</w:t>
            </w:r>
            <w:r w:rsidRPr="00983633">
              <w:rPr>
                <w:sz w:val="20"/>
                <w:szCs w:val="20"/>
                <w:lang w:val="en-GB"/>
              </w:rPr>
              <w:t>, holds the promise of transformative applications</w:t>
            </w:r>
            <w:r w:rsidR="006F2116" w:rsidRPr="00983633">
              <w:rPr>
                <w:sz w:val="20"/>
                <w:szCs w:val="20"/>
                <w:lang w:val="en-GB"/>
              </w:rPr>
              <w:t xml:space="preserve"> but also</w:t>
            </w:r>
            <w:r w:rsidR="006F2116">
              <w:rPr>
                <w:sz w:val="20"/>
                <w:szCs w:val="20"/>
                <w:lang w:val="en-GB"/>
              </w:rPr>
              <w:t xml:space="preserve"> </w:t>
            </w:r>
            <w:del w:id="4" w:author="Dimiter Prodanov (imec)" w:date="2024-12-06T18:10:00Z">
              <w:r w:rsidR="006F2116" w:rsidDel="002C2864">
                <w:rPr>
                  <w:sz w:val="20"/>
                  <w:szCs w:val="20"/>
                  <w:lang w:val="en-GB"/>
                </w:rPr>
                <w:delText>bearing</w:delText>
              </w:r>
              <w:r w:rsidR="006F2116" w:rsidRPr="00983633" w:rsidDel="002C2864">
                <w:rPr>
                  <w:sz w:val="20"/>
                  <w:szCs w:val="20"/>
                  <w:lang w:val="en-GB"/>
                </w:rPr>
                <w:delText xml:space="preserve"> </w:delText>
              </w:r>
            </w:del>
            <w:ins w:id="5" w:author="Dimiter Prodanov (imec)" w:date="2024-12-06T18:10:00Z">
              <w:r w:rsidR="002C2864">
                <w:rPr>
                  <w:sz w:val="20"/>
                  <w:szCs w:val="20"/>
                  <w:lang w:val="en-GB"/>
                </w:rPr>
                <w:t xml:space="preserve">bears </w:t>
              </w:r>
            </w:ins>
            <w:r w:rsidR="006F2116" w:rsidRPr="00983633">
              <w:rPr>
                <w:sz w:val="20"/>
                <w:szCs w:val="20"/>
                <w:lang w:val="en-GB"/>
              </w:rPr>
              <w:t>significant risks.</w:t>
            </w:r>
            <w:r w:rsidRPr="00983633">
              <w:rPr>
                <w:sz w:val="20"/>
                <w:szCs w:val="20"/>
                <w:lang w:val="en-GB"/>
              </w:rPr>
              <w:t xml:space="preserve"> </w:t>
            </w:r>
            <w:r w:rsidR="006F2116">
              <w:rPr>
                <w:sz w:val="20"/>
                <w:szCs w:val="20"/>
                <w:lang w:val="en-GB"/>
              </w:rPr>
              <w:t>Such potentially transformative</w:t>
            </w:r>
            <w:r w:rsidRPr="00983633">
              <w:rPr>
                <w:sz w:val="20"/>
                <w:szCs w:val="20"/>
                <w:lang w:val="en-GB"/>
              </w:rPr>
              <w:t xml:space="preserve"> developments also present complex ethical challenges that require careful, globally coordinated oversight, as well as mutually agreed</w:t>
            </w:r>
            <w:r w:rsidR="006F2116">
              <w:rPr>
                <w:sz w:val="20"/>
                <w:szCs w:val="20"/>
                <w:lang w:val="en-GB"/>
              </w:rPr>
              <w:t xml:space="preserve"> governmental</w:t>
            </w:r>
            <w:r w:rsidRPr="00983633">
              <w:rPr>
                <w:sz w:val="20"/>
                <w:szCs w:val="20"/>
                <w:lang w:val="en-GB"/>
              </w:rPr>
              <w:t xml:space="preserve"> policies and legal frameworks.</w:t>
            </w:r>
          </w:p>
          <w:p w14:paraId="24734987" w14:textId="77777777" w:rsidR="00983633" w:rsidRPr="00983633" w:rsidRDefault="00983633" w:rsidP="00983633">
            <w:pPr>
              <w:rPr>
                <w:sz w:val="20"/>
                <w:szCs w:val="20"/>
                <w:lang w:val="en-GB"/>
              </w:rPr>
            </w:pPr>
          </w:p>
          <w:p w14:paraId="274008F8" w14:textId="2B3419A3" w:rsidR="00983633" w:rsidRPr="00983633" w:rsidRDefault="00983633" w:rsidP="00983633">
            <w:pPr>
              <w:rPr>
                <w:sz w:val="20"/>
                <w:szCs w:val="20"/>
                <w:lang w:val="en-GB"/>
              </w:rPr>
            </w:pPr>
            <w:r w:rsidRPr="00983633">
              <w:rPr>
                <w:sz w:val="20"/>
                <w:szCs w:val="20"/>
                <w:lang w:val="en-GB"/>
              </w:rPr>
              <w:t xml:space="preserve">In this context, a global recommendation from UNESCO could play a pivotal role in encouraging Member States </w:t>
            </w:r>
            <w:r w:rsidR="006F2116">
              <w:rPr>
                <w:sz w:val="20"/>
                <w:szCs w:val="20"/>
                <w:lang w:val="en-GB"/>
              </w:rPr>
              <w:t>as well as</w:t>
            </w:r>
            <w:r w:rsidRPr="00983633">
              <w:rPr>
                <w:sz w:val="20"/>
                <w:szCs w:val="20"/>
                <w:lang w:val="en-GB"/>
              </w:rPr>
              <w:t xml:space="preserve"> other </w:t>
            </w:r>
            <w:r w:rsidR="006F2116">
              <w:rPr>
                <w:sz w:val="20"/>
                <w:szCs w:val="20"/>
                <w:lang w:val="en-GB"/>
              </w:rPr>
              <w:t>non-governmental</w:t>
            </w:r>
            <w:r w:rsidRPr="00983633">
              <w:rPr>
                <w:sz w:val="20"/>
                <w:szCs w:val="20"/>
                <w:lang w:val="en-GB"/>
              </w:rPr>
              <w:t xml:space="preserve"> stakeholders to adopt necessary measures. This would help ensure that neurotechnological advancements align with universal human rights principles, established ethical and legal standards in research and medicine, and remain mindful of their impact on </w:t>
            </w:r>
            <w:r w:rsidR="006F2116">
              <w:rPr>
                <w:sz w:val="20"/>
                <w:szCs w:val="20"/>
                <w:lang w:val="en-GB"/>
              </w:rPr>
              <w:t>human society</w:t>
            </w:r>
            <w:r w:rsidRPr="00983633">
              <w:rPr>
                <w:sz w:val="20"/>
                <w:szCs w:val="20"/>
                <w:lang w:val="en-GB"/>
              </w:rPr>
              <w:t xml:space="preserve"> and the environment.</w:t>
            </w:r>
          </w:p>
          <w:p w14:paraId="2C4950C4" w14:textId="77777777" w:rsidR="00983633" w:rsidRDefault="00983633" w:rsidP="00983633">
            <w:pPr>
              <w:rPr>
                <w:sz w:val="20"/>
                <w:szCs w:val="20"/>
                <w:lang w:val="en-GB"/>
              </w:rPr>
            </w:pPr>
          </w:p>
          <w:p w14:paraId="75B47BBF" w14:textId="321185C6" w:rsidR="00983633" w:rsidRDefault="00983633" w:rsidP="00983633">
            <w:pPr>
              <w:rPr>
                <w:sz w:val="20"/>
                <w:szCs w:val="20"/>
                <w:lang w:val="en-GB"/>
              </w:rPr>
            </w:pPr>
            <w:r w:rsidRPr="00983633">
              <w:rPr>
                <w:sz w:val="20"/>
                <w:szCs w:val="20"/>
                <w:lang w:val="en-GB"/>
              </w:rPr>
              <w:t xml:space="preserve">We hope </w:t>
            </w:r>
            <w:r w:rsidR="006A7499">
              <w:rPr>
                <w:sz w:val="20"/>
                <w:szCs w:val="20"/>
                <w:lang w:val="en-GB"/>
              </w:rPr>
              <w:t xml:space="preserve">that </w:t>
            </w:r>
            <w:r w:rsidRPr="00983633">
              <w:rPr>
                <w:sz w:val="20"/>
                <w:szCs w:val="20"/>
                <w:lang w:val="en-GB"/>
              </w:rPr>
              <w:t xml:space="preserve">our </w:t>
            </w:r>
            <w:r w:rsidR="00243229">
              <w:rPr>
                <w:sz w:val="20"/>
                <w:szCs w:val="20"/>
                <w:lang w:val="en-GB"/>
              </w:rPr>
              <w:t xml:space="preserve">comments and </w:t>
            </w:r>
            <w:r w:rsidRPr="00983633">
              <w:rPr>
                <w:sz w:val="20"/>
                <w:szCs w:val="20"/>
                <w:lang w:val="en-GB"/>
              </w:rPr>
              <w:t>proposed amendments will assist in preparing the second draft for discussion at the upcoming Intergovernmental Meeting at UNESCO.</w:t>
            </w:r>
          </w:p>
          <w:p w14:paraId="2C7F6989" w14:textId="77777777" w:rsidR="00983633" w:rsidRPr="00983633" w:rsidRDefault="00983633" w:rsidP="00983633">
            <w:pPr>
              <w:rPr>
                <w:sz w:val="20"/>
                <w:szCs w:val="20"/>
                <w:lang w:val="en-GB"/>
              </w:rPr>
            </w:pPr>
          </w:p>
          <w:p w14:paraId="27FC46B9" w14:textId="449BE804" w:rsidR="00983633" w:rsidRPr="00983633" w:rsidRDefault="00D74653" w:rsidP="00983633">
            <w:pPr>
              <w:rPr>
                <w:sz w:val="20"/>
                <w:szCs w:val="20"/>
                <w:lang w:val="en-GB"/>
              </w:rPr>
            </w:pPr>
            <w:r>
              <w:rPr>
                <w:sz w:val="20"/>
                <w:szCs w:val="20"/>
                <w:lang w:val="en-GB"/>
              </w:rPr>
              <w:t>Here follow</w:t>
            </w:r>
            <w:r w:rsidR="00983633" w:rsidRPr="00983633">
              <w:rPr>
                <w:sz w:val="20"/>
                <w:szCs w:val="20"/>
                <w:lang w:val="en-GB"/>
              </w:rPr>
              <w:t xml:space="preserve"> some general comments.</w:t>
            </w:r>
          </w:p>
          <w:p w14:paraId="05AC149E" w14:textId="77777777" w:rsidR="00CD5D03" w:rsidRDefault="00CD5D03" w:rsidP="00CD5D03">
            <w:pPr>
              <w:rPr>
                <w:b/>
                <w:bCs/>
                <w:sz w:val="20"/>
                <w:szCs w:val="20"/>
                <w:lang w:val="en-US"/>
              </w:rPr>
            </w:pPr>
          </w:p>
          <w:p w14:paraId="359FA972" w14:textId="77777777" w:rsidR="00CD5D03" w:rsidRPr="00D2381F" w:rsidRDefault="00CD5D03" w:rsidP="00CD5D03">
            <w:pPr>
              <w:rPr>
                <w:sz w:val="20"/>
                <w:szCs w:val="20"/>
                <w:lang w:val="en-US"/>
              </w:rPr>
            </w:pPr>
            <w:r>
              <w:rPr>
                <w:b/>
                <w:bCs/>
                <w:sz w:val="20"/>
                <w:szCs w:val="20"/>
                <w:lang w:val="en-US"/>
              </w:rPr>
              <w:t>AIMS, OBJECTIVES, CONTENT AND SCOPE</w:t>
            </w:r>
          </w:p>
          <w:p w14:paraId="7C1248FA" w14:textId="77777777" w:rsidR="00A25051" w:rsidRDefault="00A25051" w:rsidP="00A25051">
            <w:pPr>
              <w:rPr>
                <w:snapToGrid/>
                <w:sz w:val="20"/>
                <w:szCs w:val="20"/>
                <w:lang w:val="en-GB"/>
              </w:rPr>
            </w:pPr>
          </w:p>
          <w:p w14:paraId="00065CBE" w14:textId="412DEB72" w:rsidR="00A25051" w:rsidRPr="00A25051" w:rsidRDefault="00A25051" w:rsidP="00A25051">
            <w:pPr>
              <w:rPr>
                <w:snapToGrid/>
                <w:sz w:val="20"/>
                <w:szCs w:val="20"/>
                <w:lang w:val="en-GB"/>
              </w:rPr>
            </w:pPr>
            <w:r w:rsidRPr="00A25051">
              <w:rPr>
                <w:snapToGrid/>
                <w:sz w:val="20"/>
                <w:szCs w:val="20"/>
                <w:lang w:val="en-GB"/>
              </w:rPr>
              <w:t xml:space="preserve">The primary and most crucial purpose of the recommendation should be to ensure that the development and application of neurotechnology uphold, protect, and promote human rights, fundamental freedoms, human dignity, </w:t>
            </w:r>
            <w:r w:rsidR="00062196">
              <w:rPr>
                <w:snapToGrid/>
                <w:sz w:val="20"/>
                <w:szCs w:val="20"/>
                <w:lang w:val="en-GB"/>
              </w:rPr>
              <w:t>but also caters for</w:t>
            </w:r>
            <w:r w:rsidRPr="00A25051">
              <w:rPr>
                <w:snapToGrid/>
                <w:sz w:val="20"/>
                <w:szCs w:val="20"/>
                <w:lang w:val="en-GB"/>
              </w:rPr>
              <w:t xml:space="preserve"> the environment.</w:t>
            </w:r>
          </w:p>
          <w:p w14:paraId="7107B943" w14:textId="1FFE1F15" w:rsidR="00A37B29" w:rsidRPr="005E3EF5" w:rsidRDefault="00A37B29" w:rsidP="003928D6">
            <w:pPr>
              <w:rPr>
                <w:snapToGrid/>
                <w:sz w:val="20"/>
                <w:szCs w:val="20"/>
                <w:lang w:val="en-US"/>
              </w:rPr>
            </w:pPr>
          </w:p>
          <w:p w14:paraId="490866DA" w14:textId="42E21345" w:rsidR="00B47A00" w:rsidRPr="00B47A00" w:rsidRDefault="00E002D5" w:rsidP="00B47A00">
            <w:pPr>
              <w:rPr>
                <w:sz w:val="20"/>
                <w:szCs w:val="20"/>
                <w:lang w:val="en-GB"/>
              </w:rPr>
            </w:pPr>
            <w:r>
              <w:rPr>
                <w:snapToGrid/>
                <w:sz w:val="20"/>
                <w:szCs w:val="20"/>
                <w:lang w:val="en-GB"/>
              </w:rPr>
              <w:t xml:space="preserve">In our understanding, </w:t>
            </w:r>
            <w:del w:id="6" w:author="Dimiter Prodanov (imec)" w:date="2024-12-09T18:08:00Z">
              <w:r w:rsidR="00C63281" w:rsidDel="00AD5815">
                <w:rPr>
                  <w:snapToGrid/>
                  <w:sz w:val="20"/>
                  <w:szCs w:val="20"/>
                  <w:lang w:val="en-GB"/>
                </w:rPr>
                <w:delText xml:space="preserve">One </w:delText>
              </w:r>
            </w:del>
            <w:ins w:id="7" w:author="Dimiter Prodanov (imec)" w:date="2024-12-09T18:08:00Z">
              <w:r w:rsidR="00AD5815">
                <w:rPr>
                  <w:snapToGrid/>
                  <w:sz w:val="20"/>
                  <w:szCs w:val="20"/>
                  <w:lang w:val="en-GB"/>
                </w:rPr>
                <w:t xml:space="preserve">one </w:t>
              </w:r>
            </w:ins>
            <w:r>
              <w:rPr>
                <w:snapToGrid/>
                <w:sz w:val="20"/>
                <w:szCs w:val="20"/>
                <w:lang w:val="en-GB"/>
              </w:rPr>
              <w:t>of the major goals of</w:t>
            </w:r>
            <w:r w:rsidR="00EF21FC">
              <w:rPr>
                <w:snapToGrid/>
                <w:sz w:val="20"/>
                <w:szCs w:val="20"/>
                <w:lang w:val="en-GB"/>
              </w:rPr>
              <w:t xml:space="preserve"> </w:t>
            </w:r>
            <w:r w:rsidR="00FC47B8">
              <w:rPr>
                <w:snapToGrid/>
                <w:sz w:val="20"/>
                <w:szCs w:val="20"/>
                <w:lang w:val="en-GB"/>
              </w:rPr>
              <w:t>this</w:t>
            </w:r>
            <w:r w:rsidR="00EF21FC">
              <w:rPr>
                <w:snapToGrid/>
                <w:sz w:val="20"/>
                <w:szCs w:val="20"/>
                <w:lang w:val="en-GB"/>
              </w:rPr>
              <w:t xml:space="preserve"> recommendation </w:t>
            </w:r>
            <w:r w:rsidR="006F14B6">
              <w:rPr>
                <w:snapToGrid/>
                <w:sz w:val="20"/>
                <w:szCs w:val="20"/>
                <w:lang w:val="en-GB"/>
              </w:rPr>
              <w:t>is</w:t>
            </w:r>
            <w:r w:rsidR="00EF21FC">
              <w:rPr>
                <w:snapToGrid/>
                <w:sz w:val="20"/>
                <w:szCs w:val="20"/>
                <w:lang w:val="en-GB"/>
              </w:rPr>
              <w:t xml:space="preserve"> to </w:t>
            </w:r>
            <w:r w:rsidR="00EF21FC" w:rsidRPr="00EF21FC">
              <w:rPr>
                <w:snapToGrid/>
                <w:sz w:val="20"/>
                <w:szCs w:val="20"/>
                <w:lang w:val="en-GB"/>
              </w:rPr>
              <w:t xml:space="preserve">promote equitable access, </w:t>
            </w:r>
            <w:r>
              <w:rPr>
                <w:snapToGrid/>
                <w:sz w:val="20"/>
                <w:szCs w:val="20"/>
                <w:lang w:val="en-GB"/>
              </w:rPr>
              <w:t>and to propose</w:t>
            </w:r>
            <w:r w:rsidRPr="00EF21FC">
              <w:rPr>
                <w:snapToGrid/>
                <w:sz w:val="20"/>
                <w:szCs w:val="20"/>
                <w:lang w:val="en-GB"/>
              </w:rPr>
              <w:t xml:space="preserve"> </w:t>
            </w:r>
            <w:r w:rsidR="00EF21FC" w:rsidRPr="00EF21FC">
              <w:rPr>
                <w:snapToGrid/>
                <w:sz w:val="20"/>
                <w:szCs w:val="20"/>
                <w:lang w:val="en-GB"/>
              </w:rPr>
              <w:t xml:space="preserve">clear </w:t>
            </w:r>
            <w:r>
              <w:rPr>
                <w:snapToGrid/>
                <w:sz w:val="20"/>
                <w:szCs w:val="20"/>
                <w:lang w:val="en-GB"/>
              </w:rPr>
              <w:t>regulatory principles</w:t>
            </w:r>
            <w:r w:rsidRPr="00EF21FC">
              <w:rPr>
                <w:snapToGrid/>
                <w:sz w:val="20"/>
                <w:szCs w:val="20"/>
                <w:lang w:val="en-GB"/>
              </w:rPr>
              <w:t xml:space="preserve"> </w:t>
            </w:r>
            <w:r w:rsidR="00EF21FC" w:rsidRPr="00EF21FC">
              <w:rPr>
                <w:snapToGrid/>
                <w:sz w:val="20"/>
                <w:szCs w:val="20"/>
                <w:lang w:val="en-GB"/>
              </w:rPr>
              <w:t>and guidelines that ensure safety</w:t>
            </w:r>
            <w:r w:rsidR="005D1179">
              <w:rPr>
                <w:snapToGrid/>
                <w:sz w:val="20"/>
                <w:szCs w:val="20"/>
                <w:lang w:val="en-GB"/>
              </w:rPr>
              <w:t xml:space="preserve"> for</w:t>
            </w:r>
            <w:r w:rsidR="005E3D0E">
              <w:rPr>
                <w:snapToGrid/>
                <w:sz w:val="20"/>
                <w:szCs w:val="20"/>
                <w:lang w:val="en-GB"/>
              </w:rPr>
              <w:t xml:space="preserve"> </w:t>
            </w:r>
            <w:r w:rsidR="005D1179">
              <w:rPr>
                <w:snapToGrid/>
                <w:sz w:val="20"/>
                <w:szCs w:val="20"/>
                <w:lang w:val="en-GB"/>
              </w:rPr>
              <w:t>patients and other users</w:t>
            </w:r>
            <w:r w:rsidR="00EF21FC" w:rsidRPr="00EF21FC">
              <w:rPr>
                <w:snapToGrid/>
                <w:sz w:val="20"/>
                <w:szCs w:val="20"/>
                <w:lang w:val="en-GB"/>
              </w:rPr>
              <w:t xml:space="preserve">. </w:t>
            </w:r>
            <w:r w:rsidR="00B47A00" w:rsidRPr="00B47A00">
              <w:rPr>
                <w:rFonts w:ascii="Times New Roman" w:hAnsi="Times New Roman"/>
                <w:snapToGrid/>
                <w:sz w:val="24"/>
                <w:lang w:val="en-GB" w:eastAsia="en-GB"/>
              </w:rPr>
              <w:t xml:space="preserve"> </w:t>
            </w:r>
            <w:r w:rsidR="00B47A00" w:rsidRPr="00B47A00">
              <w:rPr>
                <w:sz w:val="20"/>
                <w:szCs w:val="20"/>
                <w:lang w:val="en-GB"/>
              </w:rPr>
              <w:t xml:space="preserve">Regarding other areas, particularly the commercial sector and areas of </w:t>
            </w:r>
            <w:r w:rsidR="00B47A00">
              <w:rPr>
                <w:sz w:val="20"/>
                <w:szCs w:val="20"/>
                <w:lang w:val="en-GB"/>
              </w:rPr>
              <w:t>“</w:t>
            </w:r>
            <w:r w:rsidR="00B47A00" w:rsidRPr="00B47A00">
              <w:rPr>
                <w:sz w:val="20"/>
                <w:szCs w:val="20"/>
                <w:lang w:val="en-GB"/>
              </w:rPr>
              <w:t>enhancement</w:t>
            </w:r>
            <w:r w:rsidR="00B47A00">
              <w:rPr>
                <w:sz w:val="20"/>
                <w:szCs w:val="20"/>
                <w:lang w:val="en-GB"/>
              </w:rPr>
              <w:t>”</w:t>
            </w:r>
            <w:r w:rsidR="00B47A00" w:rsidRPr="00B47A00">
              <w:rPr>
                <w:sz w:val="20"/>
                <w:szCs w:val="20"/>
                <w:lang w:val="en-GB"/>
              </w:rPr>
              <w:t>, we believe the primary value of the recommendation lies in promoting caution and regulation. In other words, we see a need for the recommendation to address various issues based on the specific policy domain.</w:t>
            </w:r>
          </w:p>
          <w:p w14:paraId="053A8E93" w14:textId="367F91A4" w:rsidR="00EF21FC" w:rsidRDefault="00EF21FC" w:rsidP="003928D6">
            <w:pPr>
              <w:rPr>
                <w:snapToGrid/>
                <w:sz w:val="20"/>
                <w:szCs w:val="20"/>
                <w:lang w:val="en-GB"/>
              </w:rPr>
            </w:pPr>
          </w:p>
          <w:p w14:paraId="54392018" w14:textId="77777777" w:rsidR="00600CED" w:rsidRPr="009045DE" w:rsidRDefault="00600CED" w:rsidP="003928D6">
            <w:pPr>
              <w:rPr>
                <w:snapToGrid/>
                <w:sz w:val="20"/>
                <w:szCs w:val="20"/>
                <w:lang w:val="en-GB"/>
              </w:rPr>
            </w:pPr>
          </w:p>
          <w:p w14:paraId="33772CB7" w14:textId="4301E707" w:rsidR="00FC47B8" w:rsidRDefault="00CD5D03" w:rsidP="00FC47B8">
            <w:pPr>
              <w:rPr>
                <w:sz w:val="20"/>
                <w:szCs w:val="20"/>
                <w:lang w:val="en-GB"/>
              </w:rPr>
            </w:pPr>
            <w:r>
              <w:rPr>
                <w:sz w:val="20"/>
                <w:szCs w:val="20"/>
                <w:lang w:val="en-GB"/>
              </w:rPr>
              <w:t xml:space="preserve">We welcome </w:t>
            </w:r>
            <w:r w:rsidR="00167F58">
              <w:rPr>
                <w:sz w:val="20"/>
                <w:szCs w:val="20"/>
                <w:lang w:val="en-GB"/>
              </w:rPr>
              <w:t>the</w:t>
            </w:r>
            <w:r>
              <w:rPr>
                <w:sz w:val="20"/>
                <w:szCs w:val="20"/>
                <w:lang w:val="en-GB"/>
              </w:rPr>
              <w:t xml:space="preserve"> stance in favour of “</w:t>
            </w:r>
            <w:r w:rsidRPr="00124542">
              <w:rPr>
                <w:sz w:val="20"/>
                <w:szCs w:val="20"/>
                <w:lang w:val="en-GB"/>
              </w:rPr>
              <w:t xml:space="preserve">allocation of resources for neurotechnology </w:t>
            </w:r>
            <w:r>
              <w:rPr>
                <w:sz w:val="20"/>
                <w:szCs w:val="20"/>
                <w:lang w:val="en-GB"/>
              </w:rPr>
              <w:t>[…]</w:t>
            </w:r>
            <w:r w:rsidRPr="00124542">
              <w:rPr>
                <w:sz w:val="20"/>
                <w:szCs w:val="20"/>
                <w:lang w:val="en-GB"/>
              </w:rPr>
              <w:t xml:space="preserve"> directed toward preventative,</w:t>
            </w:r>
            <w:r w:rsidRPr="00124542">
              <w:rPr>
                <w:spacing w:val="-12"/>
                <w:sz w:val="20"/>
                <w:szCs w:val="20"/>
                <w:lang w:val="en-GB"/>
              </w:rPr>
              <w:t xml:space="preserve"> </w:t>
            </w:r>
            <w:r w:rsidRPr="00124542">
              <w:rPr>
                <w:sz w:val="20"/>
                <w:szCs w:val="20"/>
                <w:lang w:val="en-GB"/>
              </w:rPr>
              <w:t>diagnostic, therapeutic, assistive,</w:t>
            </w:r>
            <w:r w:rsidRPr="00124542">
              <w:rPr>
                <w:spacing w:val="-4"/>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rehabilitative</w:t>
            </w:r>
            <w:r w:rsidRPr="00124542">
              <w:rPr>
                <w:spacing w:val="-15"/>
                <w:sz w:val="20"/>
                <w:szCs w:val="20"/>
                <w:lang w:val="en-GB"/>
              </w:rPr>
              <w:t xml:space="preserve"> </w:t>
            </w:r>
            <w:r w:rsidRPr="00124542">
              <w:rPr>
                <w:sz w:val="20"/>
                <w:szCs w:val="20"/>
                <w:lang w:val="en-GB"/>
              </w:rPr>
              <w:t>purposes</w:t>
            </w:r>
            <w:r w:rsidRPr="00124542">
              <w:rPr>
                <w:spacing w:val="-7"/>
                <w:sz w:val="20"/>
                <w:szCs w:val="20"/>
                <w:lang w:val="en-GB"/>
              </w:rPr>
              <w:t xml:space="preserve"> </w:t>
            </w:r>
            <w:r w:rsidRPr="00124542">
              <w:rPr>
                <w:sz w:val="20"/>
                <w:szCs w:val="20"/>
                <w:lang w:val="en-GB"/>
              </w:rPr>
              <w:t>that</w:t>
            </w:r>
            <w:r w:rsidRPr="00124542">
              <w:rPr>
                <w:spacing w:val="-13"/>
                <w:sz w:val="20"/>
                <w:szCs w:val="20"/>
                <w:lang w:val="en-GB"/>
              </w:rPr>
              <w:t xml:space="preserve"> </w:t>
            </w:r>
            <w:r w:rsidRPr="00124542">
              <w:rPr>
                <w:sz w:val="20"/>
                <w:szCs w:val="20"/>
                <w:lang w:val="en-GB"/>
              </w:rPr>
              <w:t>benefit</w:t>
            </w:r>
            <w:r w:rsidRPr="00124542">
              <w:rPr>
                <w:spacing w:val="-14"/>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largest number of people and those who stand to gain the most, rather than consumer-driven or commercial applications.</w:t>
            </w:r>
            <w:r>
              <w:rPr>
                <w:sz w:val="20"/>
                <w:szCs w:val="20"/>
                <w:lang w:val="en-GB"/>
              </w:rPr>
              <w:t xml:space="preserve">” (§22) This position must be consistently reflected throughout the entire text, which </w:t>
            </w:r>
            <w:r w:rsidR="00167F58">
              <w:rPr>
                <w:sz w:val="20"/>
                <w:szCs w:val="20"/>
                <w:lang w:val="en-GB"/>
              </w:rPr>
              <w:t xml:space="preserve">maybe </w:t>
            </w:r>
            <w:r w:rsidR="00F57B35">
              <w:rPr>
                <w:sz w:val="20"/>
                <w:szCs w:val="20"/>
                <w:lang w:val="en-GB"/>
              </w:rPr>
              <w:t>ethically ambiguous</w:t>
            </w:r>
            <w:r>
              <w:rPr>
                <w:sz w:val="20"/>
                <w:szCs w:val="20"/>
                <w:lang w:val="en-GB"/>
              </w:rPr>
              <w:t xml:space="preserve"> (</w:t>
            </w:r>
            <w:r w:rsidR="00167F58">
              <w:rPr>
                <w:sz w:val="20"/>
                <w:szCs w:val="20"/>
                <w:lang w:val="en-GB"/>
              </w:rPr>
              <w:t xml:space="preserve">i.e. </w:t>
            </w:r>
            <w:r>
              <w:rPr>
                <w:sz w:val="20"/>
                <w:szCs w:val="20"/>
                <w:lang w:val="en-GB"/>
              </w:rPr>
              <w:t>human enhancement)</w:t>
            </w:r>
            <w:r w:rsidRPr="00A54AC7">
              <w:rPr>
                <w:sz w:val="20"/>
                <w:szCs w:val="20"/>
                <w:lang w:val="en-GB"/>
              </w:rPr>
              <w:t xml:space="preserve">. </w:t>
            </w:r>
            <w:r>
              <w:rPr>
                <w:sz w:val="20"/>
                <w:szCs w:val="20"/>
                <w:lang w:val="en-GB"/>
              </w:rPr>
              <w:t>On occasion,</w:t>
            </w:r>
            <w:r w:rsidRPr="00A54AC7">
              <w:rPr>
                <w:sz w:val="20"/>
                <w:szCs w:val="20"/>
                <w:lang w:val="en-GB"/>
              </w:rPr>
              <w:t xml:space="preserve"> the text </w:t>
            </w:r>
            <w:r w:rsidR="00600CED">
              <w:rPr>
                <w:sz w:val="20"/>
                <w:szCs w:val="20"/>
                <w:lang w:val="en-GB"/>
              </w:rPr>
              <w:t xml:space="preserve">expresses </w:t>
            </w:r>
            <w:r w:rsidRPr="00A54AC7">
              <w:rPr>
                <w:sz w:val="20"/>
                <w:szCs w:val="20"/>
                <w:lang w:val="en-GB"/>
              </w:rPr>
              <w:t xml:space="preserve">an almost </w:t>
            </w:r>
            <w:r>
              <w:rPr>
                <w:sz w:val="20"/>
                <w:szCs w:val="20"/>
                <w:lang w:val="en-GB"/>
              </w:rPr>
              <w:t xml:space="preserve">unreasonable </w:t>
            </w:r>
            <w:r w:rsidR="00600CED">
              <w:rPr>
                <w:sz w:val="20"/>
                <w:szCs w:val="20"/>
                <w:lang w:val="en-GB"/>
              </w:rPr>
              <w:t>hope for</w:t>
            </w:r>
            <w:r w:rsidRPr="00A54AC7">
              <w:rPr>
                <w:sz w:val="20"/>
                <w:szCs w:val="20"/>
                <w:lang w:val="en-GB"/>
              </w:rPr>
              <w:t xml:space="preserve"> neurotechnology to benefit humanity</w:t>
            </w:r>
            <w:r>
              <w:rPr>
                <w:sz w:val="20"/>
                <w:szCs w:val="20"/>
                <w:lang w:val="en-GB"/>
              </w:rPr>
              <w:t xml:space="preserve"> in </w:t>
            </w:r>
            <w:r w:rsidR="008A15C9">
              <w:rPr>
                <w:sz w:val="20"/>
                <w:szCs w:val="20"/>
                <w:lang w:val="en-GB"/>
              </w:rPr>
              <w:t>general</w:t>
            </w:r>
            <w:r>
              <w:rPr>
                <w:sz w:val="20"/>
                <w:szCs w:val="20"/>
                <w:lang w:val="en-GB"/>
              </w:rPr>
              <w:t>, for instance in phrases about “human flourishing”</w:t>
            </w:r>
            <w:r w:rsidRPr="00A54AC7">
              <w:rPr>
                <w:sz w:val="20"/>
                <w:szCs w:val="20"/>
                <w:lang w:val="en-GB"/>
              </w:rPr>
              <w:t>.</w:t>
            </w:r>
            <w:r w:rsidR="00600CED">
              <w:rPr>
                <w:sz w:val="20"/>
                <w:szCs w:val="20"/>
                <w:lang w:val="en-GB"/>
              </w:rPr>
              <w:t xml:space="preserve"> This borders on</w:t>
            </w:r>
            <w:r w:rsidR="00A000D8">
              <w:rPr>
                <w:sz w:val="20"/>
                <w:szCs w:val="20"/>
                <w:lang w:val="en-GB"/>
              </w:rPr>
              <w:t xml:space="preserve"> a</w:t>
            </w:r>
            <w:r w:rsidR="00600CED">
              <w:rPr>
                <w:sz w:val="20"/>
                <w:szCs w:val="20"/>
                <w:lang w:val="en-GB"/>
              </w:rPr>
              <w:t xml:space="preserve"> transhumanist perspective.</w:t>
            </w:r>
            <w:r w:rsidR="006E41B6" w:rsidRPr="00D16744">
              <w:rPr>
                <w:sz w:val="20"/>
                <w:szCs w:val="20"/>
                <w:lang w:val="en-GB"/>
              </w:rPr>
              <w:t xml:space="preserve"> </w:t>
            </w:r>
            <w:r w:rsidR="00D16744" w:rsidRPr="00D16744">
              <w:rPr>
                <w:sz w:val="20"/>
                <w:szCs w:val="20"/>
                <w:lang w:val="en-GB"/>
              </w:rPr>
              <w:t xml:space="preserve">Since </w:t>
            </w:r>
            <w:r w:rsidR="006B7AAE">
              <w:rPr>
                <w:sz w:val="20"/>
                <w:szCs w:val="20"/>
                <w:lang w:val="en-GB"/>
              </w:rPr>
              <w:t xml:space="preserve">future </w:t>
            </w:r>
            <w:r w:rsidR="00FC47B8">
              <w:rPr>
                <w:sz w:val="20"/>
                <w:szCs w:val="20"/>
                <w:lang w:val="en-GB"/>
              </w:rPr>
              <w:t>scenarios</w:t>
            </w:r>
            <w:r w:rsidR="003732CC">
              <w:rPr>
                <w:sz w:val="20"/>
                <w:szCs w:val="20"/>
                <w:lang w:val="en-GB"/>
              </w:rPr>
              <w:t xml:space="preserve"> </w:t>
            </w:r>
            <w:r w:rsidR="00FC47B8">
              <w:rPr>
                <w:sz w:val="20"/>
                <w:szCs w:val="20"/>
                <w:lang w:val="en-GB"/>
              </w:rPr>
              <w:t xml:space="preserve">within </w:t>
            </w:r>
            <w:r w:rsidR="003732CC">
              <w:rPr>
                <w:sz w:val="20"/>
                <w:szCs w:val="20"/>
                <w:lang w:val="en-GB"/>
              </w:rPr>
              <w:t>th</w:t>
            </w:r>
            <w:r w:rsidR="005E3D0E">
              <w:rPr>
                <w:sz w:val="20"/>
                <w:szCs w:val="20"/>
                <w:lang w:val="en-GB"/>
              </w:rPr>
              <w:t>ese</w:t>
            </w:r>
            <w:r w:rsidR="003732CC">
              <w:rPr>
                <w:sz w:val="20"/>
                <w:szCs w:val="20"/>
                <w:lang w:val="en-GB"/>
              </w:rPr>
              <w:t xml:space="preserve"> area</w:t>
            </w:r>
            <w:r w:rsidR="005E3D0E">
              <w:rPr>
                <w:sz w:val="20"/>
                <w:szCs w:val="20"/>
                <w:lang w:val="en-GB"/>
              </w:rPr>
              <w:t>s</w:t>
            </w:r>
            <w:r w:rsidR="003732CC">
              <w:rPr>
                <w:sz w:val="20"/>
                <w:szCs w:val="20"/>
                <w:lang w:val="en-GB"/>
              </w:rPr>
              <w:t xml:space="preserve"> </w:t>
            </w:r>
            <w:r w:rsidR="005E3D0E">
              <w:rPr>
                <w:sz w:val="20"/>
                <w:szCs w:val="20"/>
                <w:lang w:val="en-GB"/>
              </w:rPr>
              <w:t xml:space="preserve">(in particular the commercialized wellness- and health industries) </w:t>
            </w:r>
            <w:r w:rsidR="00906385">
              <w:rPr>
                <w:sz w:val="20"/>
                <w:szCs w:val="20"/>
                <w:lang w:val="en-GB"/>
              </w:rPr>
              <w:t>are</w:t>
            </w:r>
            <w:r w:rsidR="003732CC">
              <w:rPr>
                <w:sz w:val="20"/>
                <w:szCs w:val="20"/>
                <w:lang w:val="en-GB"/>
              </w:rPr>
              <w:t xml:space="preserve"> hard to predict</w:t>
            </w:r>
            <w:r w:rsidR="00D16744" w:rsidRPr="00D16744">
              <w:rPr>
                <w:sz w:val="20"/>
                <w:szCs w:val="20"/>
                <w:lang w:val="en-GB"/>
              </w:rPr>
              <w:t xml:space="preserve">, we believe it is better for the recommendation to take a cautious stance towards such </w:t>
            </w:r>
            <w:r w:rsidR="00C770CE" w:rsidRPr="00D16744">
              <w:rPr>
                <w:sz w:val="20"/>
                <w:szCs w:val="20"/>
                <w:lang w:val="en-GB"/>
              </w:rPr>
              <w:t>formulations.</w:t>
            </w:r>
            <w:r w:rsidR="005523EC">
              <w:rPr>
                <w:sz w:val="20"/>
                <w:szCs w:val="20"/>
                <w:lang w:val="en-GB"/>
              </w:rPr>
              <w:t xml:space="preserve"> </w:t>
            </w:r>
          </w:p>
          <w:p w14:paraId="69819AAD" w14:textId="77777777" w:rsidR="00FC47B8" w:rsidRDefault="00FC47B8" w:rsidP="00FC47B8">
            <w:pPr>
              <w:rPr>
                <w:sz w:val="20"/>
                <w:szCs w:val="20"/>
                <w:lang w:val="en-GB"/>
              </w:rPr>
            </w:pPr>
          </w:p>
          <w:p w14:paraId="296A97B1" w14:textId="77777777" w:rsidR="00FC47B8" w:rsidRPr="007461F1" w:rsidRDefault="00FC47B8" w:rsidP="00FC47B8">
            <w:pPr>
              <w:rPr>
                <w:sz w:val="20"/>
                <w:szCs w:val="20"/>
                <w:lang w:val="en-GB"/>
              </w:rPr>
            </w:pPr>
          </w:p>
          <w:p w14:paraId="2134EE35" w14:textId="77777777" w:rsidR="00CD5D03" w:rsidRDefault="00CD5D03" w:rsidP="00CD5D03">
            <w:pPr>
              <w:rPr>
                <w:b/>
                <w:bCs/>
                <w:sz w:val="20"/>
                <w:szCs w:val="20"/>
                <w:lang w:val="en-US"/>
              </w:rPr>
            </w:pPr>
          </w:p>
          <w:p w14:paraId="06A33BDA" w14:textId="77777777" w:rsidR="00CD5D03" w:rsidRDefault="00CD5D03" w:rsidP="00CD5D03">
            <w:pPr>
              <w:rPr>
                <w:b/>
                <w:bCs/>
                <w:sz w:val="20"/>
                <w:szCs w:val="20"/>
                <w:lang w:val="en-US"/>
              </w:rPr>
            </w:pPr>
            <w:r>
              <w:rPr>
                <w:b/>
                <w:bCs/>
                <w:sz w:val="20"/>
                <w:szCs w:val="20"/>
                <w:lang w:val="en-US"/>
              </w:rPr>
              <w:t>FEASIBILITY, IMPLEMENTATION AND RELEVANCE</w:t>
            </w:r>
          </w:p>
          <w:p w14:paraId="28F08FC0" w14:textId="3FE0DBCF" w:rsidR="00552A65" w:rsidRPr="00423962" w:rsidRDefault="00552A65" w:rsidP="00552A65">
            <w:pPr>
              <w:rPr>
                <w:sz w:val="20"/>
                <w:szCs w:val="20"/>
                <w:lang w:val="en-US"/>
              </w:rPr>
            </w:pPr>
            <w:r>
              <w:rPr>
                <w:sz w:val="20"/>
                <w:szCs w:val="20"/>
                <w:lang w:val="en-US"/>
              </w:rPr>
              <w:t>The level of detail</w:t>
            </w:r>
            <w:r w:rsidR="00B426E9">
              <w:rPr>
                <w:sz w:val="20"/>
                <w:szCs w:val="20"/>
                <w:lang w:val="en-US"/>
              </w:rPr>
              <w:t>s</w:t>
            </w:r>
            <w:r w:rsidR="00A22535">
              <w:rPr>
                <w:sz w:val="20"/>
                <w:szCs w:val="20"/>
                <w:lang w:val="en-US"/>
              </w:rPr>
              <w:t xml:space="preserve"> should be balanced against the potential for</w:t>
            </w:r>
            <w:r>
              <w:rPr>
                <w:sz w:val="20"/>
                <w:szCs w:val="20"/>
                <w:lang w:val="en-US"/>
              </w:rPr>
              <w:t xml:space="preserve"> societal, environmental, and technical changes</w:t>
            </w:r>
            <w:r w:rsidR="00A22535">
              <w:rPr>
                <w:sz w:val="20"/>
                <w:szCs w:val="20"/>
                <w:lang w:val="en-US"/>
              </w:rPr>
              <w:t xml:space="preserve"> in view of possible implementation hurdles</w:t>
            </w:r>
            <w:r>
              <w:rPr>
                <w:sz w:val="20"/>
                <w:szCs w:val="20"/>
                <w:lang w:val="en-US"/>
              </w:rPr>
              <w:t xml:space="preserve">. The different needs, conditions and situations of the Member States must </w:t>
            </w:r>
            <w:r w:rsidR="00E5225F">
              <w:rPr>
                <w:sz w:val="20"/>
                <w:szCs w:val="20"/>
                <w:lang w:val="en-US"/>
              </w:rPr>
              <w:t xml:space="preserve">also </w:t>
            </w:r>
            <w:r>
              <w:rPr>
                <w:sz w:val="20"/>
                <w:szCs w:val="20"/>
                <w:lang w:val="en-US"/>
              </w:rPr>
              <w:t>be</w:t>
            </w:r>
            <w:r w:rsidR="00CA67E7">
              <w:rPr>
                <w:sz w:val="20"/>
                <w:szCs w:val="20"/>
                <w:lang w:val="en-US"/>
              </w:rPr>
              <w:t xml:space="preserve"> carefully</w:t>
            </w:r>
            <w:r>
              <w:rPr>
                <w:sz w:val="20"/>
                <w:szCs w:val="20"/>
                <w:lang w:val="en-US"/>
              </w:rPr>
              <w:t xml:space="preserve"> considered.</w:t>
            </w:r>
          </w:p>
          <w:p w14:paraId="59D2379C" w14:textId="7EDC1BEA" w:rsidR="00CD5D03" w:rsidRDefault="00CD5D03" w:rsidP="00CD5D03">
            <w:pPr>
              <w:rPr>
                <w:sz w:val="20"/>
                <w:szCs w:val="20"/>
                <w:lang w:val="en-US"/>
              </w:rPr>
            </w:pPr>
          </w:p>
          <w:p w14:paraId="24734AA8" w14:textId="54AC9FD7" w:rsidR="00403ABC" w:rsidRDefault="0097617E" w:rsidP="00740729">
            <w:pPr>
              <w:rPr>
                <w:sz w:val="20"/>
                <w:szCs w:val="20"/>
                <w:lang w:val="en-US"/>
              </w:rPr>
            </w:pPr>
            <w:r>
              <w:rPr>
                <w:sz w:val="20"/>
                <w:szCs w:val="20"/>
                <w:lang w:val="en-GB"/>
              </w:rPr>
              <w:t>We welcome the approach that all</w:t>
            </w:r>
            <w:r w:rsidR="00CD5D03">
              <w:rPr>
                <w:sz w:val="20"/>
                <w:szCs w:val="20"/>
                <w:lang w:val="en-GB"/>
              </w:rPr>
              <w:t xml:space="preserve"> engaged actors in this field</w:t>
            </w:r>
            <w:r w:rsidR="00B96F85">
              <w:rPr>
                <w:sz w:val="20"/>
                <w:szCs w:val="20"/>
                <w:lang w:val="en-GB"/>
              </w:rPr>
              <w:t xml:space="preserve"> are responsible “[…] to ensure the embedding of ethics in all stages of the neurotechnology lifecycle”, which is acknowledged in §19 (b) in </w:t>
            </w:r>
            <w:r w:rsidR="00B96F85" w:rsidRPr="009857DE">
              <w:rPr>
                <w:b/>
                <w:bCs/>
                <w:sz w:val="20"/>
                <w:szCs w:val="20"/>
                <w:lang w:val="en-GB"/>
              </w:rPr>
              <w:t>II Aims and Objectives</w:t>
            </w:r>
            <w:r w:rsidR="00B96F85">
              <w:rPr>
                <w:sz w:val="20"/>
                <w:szCs w:val="20"/>
                <w:lang w:val="en-GB"/>
              </w:rPr>
              <w:t>.</w:t>
            </w:r>
            <w:r w:rsidR="00740729">
              <w:rPr>
                <w:sz w:val="20"/>
                <w:szCs w:val="20"/>
                <w:lang w:val="en-GB"/>
              </w:rPr>
              <w:t xml:space="preserve"> However, in the forthcoming chapters, almost exclusively Member States are addressed. </w:t>
            </w:r>
            <w:r w:rsidR="00CD5D03">
              <w:rPr>
                <w:sz w:val="20"/>
                <w:szCs w:val="20"/>
                <w:lang w:val="en-GB"/>
              </w:rPr>
              <w:t xml:space="preserve">To clarify and emphasize </w:t>
            </w:r>
            <w:r w:rsidR="00CD5D03" w:rsidRPr="00900F67">
              <w:rPr>
                <w:sz w:val="20"/>
                <w:szCs w:val="20"/>
                <w:lang w:val="en-GB"/>
              </w:rPr>
              <w:t xml:space="preserve">that this is a shared responsibility, the recommendation </w:t>
            </w:r>
            <w:r w:rsidR="003632CB">
              <w:rPr>
                <w:sz w:val="20"/>
                <w:szCs w:val="20"/>
                <w:lang w:val="en-GB"/>
              </w:rPr>
              <w:t xml:space="preserve">should </w:t>
            </w:r>
            <w:r w:rsidR="00210EE1">
              <w:rPr>
                <w:sz w:val="20"/>
                <w:szCs w:val="20"/>
                <w:lang w:val="en-GB"/>
              </w:rPr>
              <w:t xml:space="preserve">more explicitly underline the responsibility of each actor involved in this field. </w:t>
            </w:r>
          </w:p>
          <w:p w14:paraId="1D002C90" w14:textId="77777777" w:rsidR="00CD5D03" w:rsidRDefault="00CD5D03" w:rsidP="00CD5D03">
            <w:pPr>
              <w:rPr>
                <w:b/>
                <w:bCs/>
                <w:sz w:val="20"/>
                <w:szCs w:val="20"/>
                <w:lang w:val="en-US"/>
              </w:rPr>
            </w:pPr>
            <w:bookmarkStart w:id="8" w:name="_Hlk183696570"/>
          </w:p>
          <w:p w14:paraId="2ABA443D" w14:textId="77777777" w:rsidR="00CD5D03" w:rsidRPr="00A260F6" w:rsidRDefault="00CD5D03" w:rsidP="00CD5D03">
            <w:pPr>
              <w:rPr>
                <w:b/>
                <w:bCs/>
                <w:sz w:val="20"/>
                <w:szCs w:val="20"/>
                <w:lang w:val="en-US"/>
              </w:rPr>
            </w:pPr>
            <w:r>
              <w:rPr>
                <w:b/>
                <w:bCs/>
                <w:sz w:val="20"/>
                <w:szCs w:val="20"/>
                <w:lang w:val="en-GB"/>
              </w:rPr>
              <w:t xml:space="preserve">SCOPE, </w:t>
            </w:r>
            <w:r w:rsidRPr="00A260F6">
              <w:rPr>
                <w:b/>
                <w:bCs/>
                <w:sz w:val="20"/>
                <w:szCs w:val="20"/>
                <w:lang w:val="en-GB"/>
              </w:rPr>
              <w:t>DEFINITIONS AND PER</w:t>
            </w:r>
            <w:r>
              <w:rPr>
                <w:b/>
                <w:bCs/>
                <w:sz w:val="20"/>
                <w:szCs w:val="20"/>
                <w:lang w:val="en-GB"/>
              </w:rPr>
              <w:t>SPECTIVES</w:t>
            </w:r>
          </w:p>
          <w:p w14:paraId="46D8AD47" w14:textId="1EA40343" w:rsidR="00CD5D03" w:rsidRDefault="00CD5D03" w:rsidP="00CD5D03">
            <w:pPr>
              <w:rPr>
                <w:sz w:val="20"/>
                <w:szCs w:val="20"/>
                <w:lang w:val="en-US"/>
              </w:rPr>
            </w:pPr>
            <w:r>
              <w:rPr>
                <w:sz w:val="20"/>
                <w:szCs w:val="20"/>
                <w:lang w:val="en-US"/>
              </w:rPr>
              <w:t>The broad definition of neurotechnology (</w:t>
            </w:r>
            <w:r w:rsidRPr="009857DE">
              <w:rPr>
                <w:b/>
                <w:bCs/>
                <w:sz w:val="20"/>
                <w:szCs w:val="20"/>
                <w:lang w:val="en-US"/>
              </w:rPr>
              <w:t>I.2 Definitions</w:t>
            </w:r>
            <w:r w:rsidRPr="00D43E46">
              <w:rPr>
                <w:sz w:val="20"/>
                <w:szCs w:val="20"/>
                <w:lang w:val="en-US"/>
              </w:rPr>
              <w:t>, §12</w:t>
            </w:r>
            <w:r>
              <w:rPr>
                <w:sz w:val="20"/>
                <w:szCs w:val="20"/>
                <w:lang w:val="en-US"/>
              </w:rPr>
              <w:t>-§14)</w:t>
            </w:r>
            <w:r w:rsidRPr="00D43E46">
              <w:rPr>
                <w:sz w:val="20"/>
                <w:szCs w:val="20"/>
                <w:lang w:val="en-US"/>
              </w:rPr>
              <w:t xml:space="preserve"> </w:t>
            </w:r>
            <w:r>
              <w:rPr>
                <w:sz w:val="20"/>
                <w:szCs w:val="20"/>
                <w:lang w:val="en-US"/>
              </w:rPr>
              <w:t xml:space="preserve">has both strengths and weaknesses. </w:t>
            </w:r>
            <w:r w:rsidR="001F62C2">
              <w:rPr>
                <w:sz w:val="20"/>
                <w:szCs w:val="20"/>
                <w:lang w:val="en-US"/>
              </w:rPr>
              <w:t>A</w:t>
            </w:r>
            <w:r>
              <w:rPr>
                <w:sz w:val="20"/>
                <w:szCs w:val="20"/>
                <w:lang w:val="en-US"/>
              </w:rPr>
              <w:t xml:space="preserve"> broad definition means that almost all technologies that can predict neural states can fall under this scope</w:t>
            </w:r>
            <w:r w:rsidRPr="00124542">
              <w:rPr>
                <w:sz w:val="20"/>
                <w:szCs w:val="20"/>
                <w:lang w:val="en-GB" w:bidi="en-GB"/>
              </w:rPr>
              <w:t>. This broad inclusion might benefit from clearer boundaries or examples to distinguish neurotechnology from other general diagnostic or inferential tools</w:t>
            </w:r>
            <w:r w:rsidRPr="00D43E46">
              <w:rPr>
                <w:sz w:val="20"/>
                <w:szCs w:val="20"/>
                <w:lang w:val="en-US"/>
              </w:rPr>
              <w:t xml:space="preserve">. </w:t>
            </w:r>
          </w:p>
          <w:p w14:paraId="017C63D3" w14:textId="77777777" w:rsidR="00CD5D03" w:rsidRDefault="00CD5D03" w:rsidP="00CD5D03">
            <w:pPr>
              <w:rPr>
                <w:sz w:val="20"/>
                <w:szCs w:val="20"/>
                <w:lang w:val="en-US"/>
              </w:rPr>
            </w:pPr>
          </w:p>
          <w:p w14:paraId="1C0E3FC4" w14:textId="77777777" w:rsidR="00CD5D03" w:rsidRPr="000B3154" w:rsidRDefault="00CD5D03" w:rsidP="00CD5D03">
            <w:pPr>
              <w:rPr>
                <w:sz w:val="20"/>
                <w:szCs w:val="20"/>
                <w:lang w:val="en-US"/>
              </w:rPr>
            </w:pPr>
            <w:r>
              <w:rPr>
                <w:sz w:val="20"/>
                <w:szCs w:val="20"/>
                <w:lang w:val="en-US"/>
              </w:rPr>
              <w:t xml:space="preserve">On the other hand, there might be good reasons for keeping a broad definition for the purpose of future relevance. However, the broader definition, the greater scope. For clarification and avoiding misinterpretation, not at least since this is a very complex field, we believe it would be worthwhile to explain the rationale behind excluding certain medical applications, for instance pharmacological treatment with influence on the nervous system, with the exception for </w:t>
            </w:r>
            <w:r w:rsidRPr="008F38D9">
              <w:rPr>
                <w:sz w:val="20"/>
                <w:szCs w:val="20"/>
                <w:lang w:val="en-GB"/>
              </w:rPr>
              <w:t>neuropharmacological infusion</w:t>
            </w:r>
            <w:r>
              <w:rPr>
                <w:sz w:val="20"/>
                <w:szCs w:val="20"/>
                <w:lang w:val="en-GB"/>
              </w:rPr>
              <w:t xml:space="preserve"> (§13 b.i). </w:t>
            </w:r>
          </w:p>
          <w:p w14:paraId="69B0F8D3" w14:textId="77777777" w:rsidR="00CD5D03" w:rsidRPr="00423962" w:rsidRDefault="00CD5D03" w:rsidP="00CD5D03">
            <w:pPr>
              <w:rPr>
                <w:sz w:val="20"/>
                <w:szCs w:val="20"/>
                <w:lang w:val="en-US" w:bidi="en-GB"/>
              </w:rPr>
            </w:pPr>
          </w:p>
          <w:bookmarkEnd w:id="8"/>
          <w:p w14:paraId="4546ABF4" w14:textId="0B9E0293" w:rsidR="00CD5D03" w:rsidRDefault="00CD5D03" w:rsidP="00CD5D03">
            <w:pPr>
              <w:rPr>
                <w:sz w:val="20"/>
                <w:szCs w:val="20"/>
                <w:lang w:val="en-GB" w:bidi="en-GB"/>
              </w:rPr>
            </w:pPr>
            <w:r>
              <w:rPr>
                <w:sz w:val="20"/>
                <w:szCs w:val="20"/>
                <w:lang w:val="en-GB" w:bidi="en-GB"/>
              </w:rPr>
              <w:t xml:space="preserve">In addition, </w:t>
            </w:r>
            <w:r w:rsidR="00B07201">
              <w:rPr>
                <w:sz w:val="20"/>
                <w:szCs w:val="20"/>
                <w:lang w:val="en-GB" w:bidi="en-GB"/>
              </w:rPr>
              <w:t>we</w:t>
            </w:r>
            <w:r>
              <w:rPr>
                <w:sz w:val="20"/>
                <w:szCs w:val="20"/>
                <w:lang w:val="en-GB" w:bidi="en-GB"/>
              </w:rPr>
              <w:t xml:space="preserve"> ask for improved clarifications of </w:t>
            </w:r>
            <w:r w:rsidR="00CA14D4">
              <w:rPr>
                <w:sz w:val="20"/>
                <w:szCs w:val="20"/>
                <w:lang w:val="en-GB" w:bidi="en-GB"/>
              </w:rPr>
              <w:t>distinctions</w:t>
            </w:r>
            <w:r>
              <w:rPr>
                <w:sz w:val="20"/>
                <w:szCs w:val="20"/>
                <w:lang w:val="en-GB" w:bidi="en-GB"/>
              </w:rPr>
              <w:t xml:space="preserve"> between neurotechnology for enhancement and for medical applications (with the purpose of improving the lives for people with medical needs).   </w:t>
            </w:r>
          </w:p>
          <w:p w14:paraId="433F8403" w14:textId="77777777" w:rsidR="00CD5D03" w:rsidRDefault="00CD5D03" w:rsidP="00CD5D03">
            <w:pPr>
              <w:rPr>
                <w:sz w:val="20"/>
                <w:szCs w:val="20"/>
                <w:lang w:val="en-GB" w:bidi="en-GB"/>
              </w:rPr>
            </w:pPr>
          </w:p>
          <w:p w14:paraId="61DF5C3E" w14:textId="3B15BD0F" w:rsidR="00573D56" w:rsidRPr="00EB3BB8" w:rsidRDefault="00CD5D03" w:rsidP="00573D56">
            <w:pPr>
              <w:rPr>
                <w:sz w:val="20"/>
                <w:szCs w:val="20"/>
                <w:lang w:val="en-US"/>
              </w:rPr>
            </w:pPr>
            <w:r>
              <w:rPr>
                <w:sz w:val="20"/>
                <w:szCs w:val="20"/>
                <w:lang w:val="en-US"/>
              </w:rPr>
              <w:t xml:space="preserve">The importance </w:t>
            </w:r>
            <w:r w:rsidRPr="00573D56">
              <w:rPr>
                <w:sz w:val="20"/>
                <w:szCs w:val="20"/>
                <w:lang w:val="en-US"/>
              </w:rPr>
              <w:t>of science-based evid</w:t>
            </w:r>
            <w:r w:rsidRPr="00EB3BB8">
              <w:rPr>
                <w:sz w:val="20"/>
                <w:szCs w:val="20"/>
                <w:lang w:val="en-US"/>
              </w:rPr>
              <w:t xml:space="preserve">ence/methods/applications/integrity etc. must be </w:t>
            </w:r>
            <w:del w:id="9" w:author="Dimiter Prodanov (imec)" w:date="2024-12-06T18:10:00Z">
              <w:r w:rsidRPr="00EB3BB8" w:rsidDel="002C2864">
                <w:rPr>
                  <w:sz w:val="20"/>
                  <w:szCs w:val="20"/>
                  <w:lang w:val="en-US"/>
                </w:rPr>
                <w:delText xml:space="preserve">stronger </w:delText>
              </w:r>
            </w:del>
            <w:ins w:id="10" w:author="Dimiter Prodanov (imec)" w:date="2024-12-06T18:10:00Z">
              <w:r w:rsidR="002C2864">
                <w:rPr>
                  <w:sz w:val="20"/>
                  <w:szCs w:val="20"/>
                  <w:lang w:val="en-US"/>
                </w:rPr>
                <w:t>better</w:t>
              </w:r>
              <w:r w:rsidR="002C2864" w:rsidRPr="00EB3BB8">
                <w:rPr>
                  <w:sz w:val="20"/>
                  <w:szCs w:val="20"/>
                  <w:lang w:val="en-US"/>
                </w:rPr>
                <w:t xml:space="preserve"> </w:t>
              </w:r>
            </w:ins>
            <w:r w:rsidRPr="00EB3BB8">
              <w:rPr>
                <w:sz w:val="20"/>
                <w:szCs w:val="20"/>
                <w:lang w:val="en-US"/>
              </w:rPr>
              <w:t xml:space="preserve">emphasized. </w:t>
            </w:r>
            <w:r w:rsidR="00573D56" w:rsidRPr="00EB3BB8">
              <w:rPr>
                <w:sz w:val="20"/>
                <w:szCs w:val="20"/>
                <w:lang w:val="en-US"/>
              </w:rPr>
              <w:t xml:space="preserve">We </w:t>
            </w:r>
            <w:r w:rsidR="00424E79">
              <w:rPr>
                <w:sz w:val="20"/>
                <w:szCs w:val="20"/>
                <w:lang w:val="en-US"/>
              </w:rPr>
              <w:t xml:space="preserve">also </w:t>
            </w:r>
            <w:r w:rsidR="00573D56" w:rsidRPr="00EB3BB8">
              <w:rPr>
                <w:sz w:val="20"/>
                <w:szCs w:val="20"/>
                <w:lang w:val="en-US"/>
              </w:rPr>
              <w:t xml:space="preserve">ask for </w:t>
            </w:r>
            <w:del w:id="11" w:author="Dimiter Prodanov (imec)" w:date="2024-12-06T18:10:00Z">
              <w:r w:rsidR="00573D56" w:rsidRPr="00EB3BB8" w:rsidDel="002C2864">
                <w:rPr>
                  <w:sz w:val="20"/>
                  <w:szCs w:val="20"/>
                  <w:lang w:val="en-US"/>
                </w:rPr>
                <w:delText xml:space="preserve">better </w:delText>
              </w:r>
            </w:del>
            <w:r w:rsidR="00573D56" w:rsidRPr="00EB3BB8">
              <w:rPr>
                <w:sz w:val="20"/>
                <w:szCs w:val="20"/>
                <w:lang w:val="en-US"/>
              </w:rPr>
              <w:t xml:space="preserve">consistency </w:t>
            </w:r>
          </w:p>
          <w:p w14:paraId="6D943773" w14:textId="1A759232" w:rsidR="00573D56" w:rsidRPr="00573D56" w:rsidRDefault="00573D56" w:rsidP="00CD5D03">
            <w:pPr>
              <w:rPr>
                <w:sz w:val="20"/>
                <w:szCs w:val="20"/>
                <w:lang w:val="en-US"/>
              </w:rPr>
            </w:pPr>
            <w:r w:rsidRPr="00EB3BB8">
              <w:rPr>
                <w:sz w:val="20"/>
                <w:szCs w:val="20"/>
                <w:lang w:val="en-US"/>
              </w:rPr>
              <w:t xml:space="preserve">in the use of </w:t>
            </w:r>
            <w:r w:rsidR="00424E79">
              <w:rPr>
                <w:sz w:val="20"/>
                <w:szCs w:val="20"/>
                <w:lang w:val="en-US"/>
              </w:rPr>
              <w:t xml:space="preserve">the </w:t>
            </w:r>
            <w:r w:rsidRPr="00EB3BB8">
              <w:rPr>
                <w:sz w:val="20"/>
                <w:szCs w:val="20"/>
                <w:lang w:val="en-US"/>
              </w:rPr>
              <w:t xml:space="preserve">terms </w:t>
            </w:r>
            <w:r w:rsidRPr="00E62475">
              <w:rPr>
                <w:i/>
                <w:iCs/>
                <w:sz w:val="20"/>
                <w:szCs w:val="20"/>
                <w:lang w:val="en-US"/>
              </w:rPr>
              <w:t>evidence based</w:t>
            </w:r>
            <w:r w:rsidRPr="00EB3BB8">
              <w:rPr>
                <w:sz w:val="20"/>
                <w:szCs w:val="20"/>
                <w:lang w:val="en-US"/>
              </w:rPr>
              <w:t xml:space="preserve">, </w:t>
            </w:r>
            <w:r w:rsidR="00EB3BB8" w:rsidRPr="00E62475">
              <w:rPr>
                <w:i/>
                <w:iCs/>
                <w:sz w:val="20"/>
                <w:szCs w:val="20"/>
                <w:lang w:val="en-US"/>
              </w:rPr>
              <w:t>scientific evidence</w:t>
            </w:r>
            <w:r w:rsidR="00EB3BB8" w:rsidRPr="00EB3BB8">
              <w:rPr>
                <w:sz w:val="20"/>
                <w:szCs w:val="20"/>
                <w:lang w:val="en-US"/>
              </w:rPr>
              <w:t xml:space="preserve"> and </w:t>
            </w:r>
            <w:r w:rsidR="00EB3BB8" w:rsidRPr="00E62475">
              <w:rPr>
                <w:i/>
                <w:iCs/>
                <w:sz w:val="20"/>
                <w:szCs w:val="20"/>
                <w:lang w:val="en-US"/>
              </w:rPr>
              <w:t>robust scientific evidence</w:t>
            </w:r>
            <w:r w:rsidR="00424E79">
              <w:rPr>
                <w:sz w:val="20"/>
                <w:szCs w:val="20"/>
                <w:lang w:val="en-US"/>
              </w:rPr>
              <w:t>, or clarification of their significance in relation to each other</w:t>
            </w:r>
            <w:r w:rsidR="00B10330">
              <w:rPr>
                <w:sz w:val="20"/>
                <w:szCs w:val="20"/>
                <w:lang w:val="en-US"/>
              </w:rPr>
              <w:t>.</w:t>
            </w:r>
            <w:ins w:id="12" w:author="Dimiter Prodanov (imec)" w:date="2024-12-06T18:12:00Z">
              <w:r w:rsidR="0065606C">
                <w:rPr>
                  <w:sz w:val="20"/>
                  <w:szCs w:val="20"/>
                  <w:lang w:val="en-US"/>
                </w:rPr>
                <w:t xml:space="preserve"> </w:t>
              </w:r>
            </w:ins>
            <w:ins w:id="13" w:author="Dimiter Prodanov (imec)" w:date="2024-12-06T18:13:00Z">
              <w:r w:rsidR="0065606C" w:rsidRPr="0065606C">
                <w:rPr>
                  <w:sz w:val="20"/>
                  <w:szCs w:val="20"/>
                  <w:lang w:val="en-US"/>
                  <w:rPrChange w:id="14" w:author="Dimiter Prodanov (imec)" w:date="2024-12-06T18:14:00Z">
                    <w:rPr>
                      <w:lang w:val="en-US"/>
                    </w:rPr>
                  </w:rPrChange>
                </w:rPr>
                <w:t>Q</w:t>
              </w:r>
            </w:ins>
            <w:ins w:id="15" w:author="Dimiter Prodanov (imec)" w:date="2024-12-06T18:12:00Z">
              <w:r w:rsidR="0065606C" w:rsidRPr="0065606C">
                <w:rPr>
                  <w:sz w:val="20"/>
                  <w:szCs w:val="20"/>
                  <w:lang w:val="en-US"/>
                  <w:rPrChange w:id="16" w:author="Dimiter Prodanov (imec)" w:date="2024-12-06T18:14:00Z">
                    <w:rPr>
                      <w:lang w:val="en-US"/>
                    </w:rPr>
                  </w:rPrChange>
                </w:rPr>
                <w:t>ualification</w:t>
              </w:r>
            </w:ins>
            <w:ins w:id="17" w:author="Dimiter Prodanov (imec)" w:date="2024-12-06T18:13:00Z">
              <w:r w:rsidR="0065606C" w:rsidRPr="0065606C">
                <w:rPr>
                  <w:sz w:val="20"/>
                  <w:szCs w:val="20"/>
                  <w:lang w:val="en-US"/>
                  <w:rPrChange w:id="18" w:author="Dimiter Prodanov (imec)" w:date="2024-12-06T18:14:00Z">
                    <w:rPr>
                      <w:lang w:val="en-US"/>
                    </w:rPr>
                  </w:rPrChange>
                </w:rPr>
                <w:t>s</w:t>
              </w:r>
            </w:ins>
            <w:ins w:id="19" w:author="Dimiter Prodanov (imec)" w:date="2024-12-06T18:12:00Z">
              <w:r w:rsidR="0065606C" w:rsidRPr="0065606C">
                <w:rPr>
                  <w:sz w:val="20"/>
                  <w:szCs w:val="20"/>
                  <w:lang w:val="en-US"/>
                  <w:rPrChange w:id="20" w:author="Dimiter Prodanov (imec)" w:date="2024-12-06T18:14:00Z">
                    <w:rPr>
                      <w:lang w:val="en-US"/>
                    </w:rPr>
                  </w:rPrChange>
                </w:rPr>
                <w:t xml:space="preserve"> </w:t>
              </w:r>
            </w:ins>
            <w:ins w:id="21" w:author="Dimiter Prodanov (imec)" w:date="2024-12-06T18:13:00Z">
              <w:r w:rsidR="0065606C" w:rsidRPr="0065606C">
                <w:rPr>
                  <w:sz w:val="20"/>
                  <w:szCs w:val="20"/>
                  <w:lang w:val="en-US"/>
                  <w:rPrChange w:id="22" w:author="Dimiter Prodanov (imec)" w:date="2024-12-06T18:14:00Z">
                    <w:rPr>
                      <w:lang w:val="en-US"/>
                    </w:rPr>
                  </w:rPrChange>
                </w:rPr>
                <w:t xml:space="preserve">of the term consent </w:t>
              </w:r>
            </w:ins>
            <w:ins w:id="23" w:author="Dimiter Prodanov (imec)" w:date="2024-12-06T18:12:00Z">
              <w:r w:rsidR="0065606C" w:rsidRPr="0065606C">
                <w:rPr>
                  <w:sz w:val="20"/>
                  <w:szCs w:val="20"/>
                  <w:lang w:val="en-US"/>
                  <w:rPrChange w:id="24" w:author="Dimiter Prodanov (imec)" w:date="2024-12-06T18:14:00Z">
                    <w:rPr>
                      <w:lang w:val="en-US"/>
                    </w:rPr>
                  </w:rPrChange>
                </w:rPr>
                <w:t xml:space="preserve">throughout the text </w:t>
              </w:r>
            </w:ins>
            <w:ins w:id="25" w:author="Dimiter Prodanov (imec)" w:date="2024-12-06T18:13:00Z">
              <w:r w:rsidR="0065606C" w:rsidRPr="0065606C">
                <w:rPr>
                  <w:sz w:val="20"/>
                  <w:szCs w:val="20"/>
                  <w:lang w:val="en-US"/>
                  <w:rPrChange w:id="26" w:author="Dimiter Prodanov (imec)" w:date="2024-12-06T18:14:00Z">
                    <w:rPr>
                      <w:lang w:val="en-US"/>
                    </w:rPr>
                  </w:rPrChange>
                </w:rPr>
                <w:t xml:space="preserve"> - </w:t>
              </w:r>
            </w:ins>
            <w:ins w:id="27" w:author="Dimiter Prodanov (imec)" w:date="2024-12-06T18:12:00Z">
              <w:r w:rsidR="0065606C" w:rsidRPr="0065606C">
                <w:rPr>
                  <w:sz w:val="20"/>
                  <w:szCs w:val="20"/>
                  <w:lang w:val="en-US"/>
                  <w:rPrChange w:id="28" w:author="Dimiter Prodanov (imec)" w:date="2024-12-06T18:14:00Z">
                    <w:rPr>
                      <w:lang w:val="en-US"/>
                    </w:rPr>
                  </w:rPrChange>
                </w:rPr>
                <w:t>“free informed”, only” informed consent”,” fully informed consent”, “affirmative consent”, “voluntary consent”, “free, informed and voluntary consent</w:t>
              </w:r>
            </w:ins>
            <w:ins w:id="29" w:author="Dimiter Prodanov (imec)" w:date="2024-12-06T18:13:00Z">
              <w:r w:rsidR="0065606C" w:rsidRPr="0065606C">
                <w:rPr>
                  <w:sz w:val="20"/>
                  <w:szCs w:val="20"/>
                  <w:lang w:val="en-US"/>
                  <w:rPrChange w:id="30" w:author="Dimiter Prodanov (imec)" w:date="2024-12-06T18:14:00Z">
                    <w:rPr>
                      <w:lang w:val="en-US"/>
                    </w:rPr>
                  </w:rPrChange>
                </w:rPr>
                <w:t>” should be harmonized.</w:t>
              </w:r>
              <w:r w:rsidR="0065606C">
                <w:rPr>
                  <w:lang w:val="en-US"/>
                </w:rPr>
                <w:t xml:space="preserve"> </w:t>
              </w:r>
            </w:ins>
          </w:p>
          <w:p w14:paraId="1E789515" w14:textId="77777777" w:rsidR="00573D56" w:rsidRDefault="00573D56" w:rsidP="00CD5D03">
            <w:pPr>
              <w:rPr>
                <w:sz w:val="20"/>
                <w:szCs w:val="20"/>
                <w:lang w:val="en-US"/>
              </w:rPr>
            </w:pPr>
          </w:p>
          <w:p w14:paraId="76B82ECB" w14:textId="6B2D58AD" w:rsidR="00CD5D03" w:rsidRPr="00124542" w:rsidRDefault="00CD5D03" w:rsidP="00CD5D03">
            <w:pPr>
              <w:rPr>
                <w:sz w:val="20"/>
                <w:szCs w:val="20"/>
                <w:lang w:val="en-US"/>
              </w:rPr>
            </w:pPr>
            <w:r w:rsidRPr="00021D7A">
              <w:rPr>
                <w:sz w:val="20"/>
                <w:szCs w:val="20"/>
                <w:lang w:val="en-US"/>
              </w:rPr>
              <w:lastRenderedPageBreak/>
              <w:t xml:space="preserve">It is </w:t>
            </w:r>
            <w:del w:id="31" w:author="Dimiter Prodanov (imec)" w:date="2024-12-06T18:10:00Z">
              <w:r w:rsidRPr="00021D7A" w:rsidDel="002C2864">
                <w:rPr>
                  <w:sz w:val="20"/>
                  <w:szCs w:val="20"/>
                  <w:lang w:val="en-US"/>
                </w:rPr>
                <w:delText>also a bit</w:delText>
              </w:r>
            </w:del>
            <w:ins w:id="32" w:author="Dimiter Prodanov (imec)" w:date="2024-12-06T18:10:00Z">
              <w:r w:rsidR="002C2864">
                <w:rPr>
                  <w:sz w:val="20"/>
                  <w:szCs w:val="20"/>
                  <w:lang w:val="en-US"/>
                </w:rPr>
                <w:t>somewhat</w:t>
              </w:r>
            </w:ins>
            <w:r w:rsidRPr="00021D7A">
              <w:rPr>
                <w:sz w:val="20"/>
                <w:szCs w:val="20"/>
                <w:lang w:val="en-US"/>
              </w:rPr>
              <w:t xml:space="preserve"> difficult to understand whether “research” is omitted consciously in some of the paragraphs when only development and deployment of neurotechnology is mentioned. Hence, how the recommendations differentiate between different stages are sometimes </w:t>
            </w:r>
            <w:r w:rsidR="002F2B9E" w:rsidRPr="00021D7A">
              <w:rPr>
                <w:sz w:val="20"/>
                <w:szCs w:val="20"/>
                <w:lang w:val="en-US"/>
              </w:rPr>
              <w:t>un</w:t>
            </w:r>
            <w:r w:rsidRPr="00021D7A">
              <w:rPr>
                <w:sz w:val="20"/>
                <w:szCs w:val="20"/>
                <w:lang w:val="en-US"/>
              </w:rPr>
              <w:t>clear (see detailed comments).</w:t>
            </w:r>
            <w:r w:rsidRPr="00124542">
              <w:rPr>
                <w:sz w:val="20"/>
                <w:szCs w:val="20"/>
                <w:lang w:val="en-US"/>
              </w:rPr>
              <w:t xml:space="preserve"> </w:t>
            </w:r>
          </w:p>
          <w:p w14:paraId="12E81B6F" w14:textId="77777777" w:rsidR="00CD5D03" w:rsidRDefault="00CD5D03" w:rsidP="00CD5D03">
            <w:pPr>
              <w:rPr>
                <w:sz w:val="20"/>
                <w:szCs w:val="20"/>
                <w:lang w:val="en-GB" w:bidi="en-GB"/>
              </w:rPr>
            </w:pPr>
          </w:p>
          <w:p w14:paraId="36A13DA2" w14:textId="77777777" w:rsidR="002F2B9E" w:rsidRDefault="002F2B9E" w:rsidP="00CD5D03">
            <w:pPr>
              <w:tabs>
                <w:tab w:val="clear" w:pos="567"/>
              </w:tabs>
              <w:autoSpaceDE w:val="0"/>
              <w:autoSpaceDN w:val="0"/>
              <w:adjustRightInd w:val="0"/>
              <w:snapToGrid/>
              <w:rPr>
                <w:sz w:val="20"/>
                <w:szCs w:val="20"/>
                <w:lang w:val="en-GB"/>
              </w:rPr>
            </w:pPr>
          </w:p>
          <w:p w14:paraId="1E128828" w14:textId="6F46CDC5" w:rsidR="00F94B2E" w:rsidRDefault="00A948ED" w:rsidP="00CD5D03">
            <w:pPr>
              <w:tabs>
                <w:tab w:val="clear" w:pos="567"/>
              </w:tabs>
              <w:autoSpaceDE w:val="0"/>
              <w:autoSpaceDN w:val="0"/>
              <w:adjustRightInd w:val="0"/>
              <w:snapToGrid/>
              <w:rPr>
                <w:rFonts w:eastAsia="Times New Roman" w:cs="Arial"/>
                <w:color w:val="000000"/>
                <w:sz w:val="20"/>
                <w:szCs w:val="20"/>
                <w:lang w:val="en-GB"/>
              </w:rPr>
            </w:pPr>
            <w:r>
              <w:rPr>
                <w:sz w:val="20"/>
                <w:szCs w:val="20"/>
                <w:lang w:val="en-GB"/>
              </w:rPr>
              <w:t>Some</w:t>
            </w:r>
            <w:r w:rsidR="00CD5D03" w:rsidRPr="00150943">
              <w:rPr>
                <w:sz w:val="20"/>
                <w:szCs w:val="20"/>
                <w:lang w:val="en-GB"/>
              </w:rPr>
              <w:t xml:space="preserve"> </w:t>
            </w:r>
            <w:r w:rsidR="00DA57F7">
              <w:rPr>
                <w:sz w:val="20"/>
                <w:szCs w:val="20"/>
                <w:lang w:val="en-GB"/>
              </w:rPr>
              <w:t xml:space="preserve">references to relevant </w:t>
            </w:r>
            <w:r w:rsidR="00DA57F7">
              <w:rPr>
                <w:rFonts w:ascii="ArialMT" w:eastAsiaTheme="minorEastAsia" w:hAnsi="ArialMT" w:cs="ArialMT"/>
                <w:snapToGrid/>
                <w:color w:val="000000"/>
                <w:sz w:val="20"/>
                <w:szCs w:val="20"/>
                <w:lang w:val="en-GB"/>
              </w:rPr>
              <w:t xml:space="preserve">international or global policies/laws are </w:t>
            </w:r>
            <w:r>
              <w:rPr>
                <w:rFonts w:ascii="ArialMT" w:eastAsiaTheme="minorEastAsia" w:hAnsi="ArialMT" w:cs="ArialMT"/>
                <w:snapToGrid/>
                <w:color w:val="000000"/>
                <w:sz w:val="20"/>
                <w:szCs w:val="20"/>
                <w:lang w:val="en-GB"/>
              </w:rPr>
              <w:t>missing,</w:t>
            </w:r>
            <w:r w:rsidR="00DA57F7">
              <w:rPr>
                <w:rFonts w:ascii="ArialMT" w:eastAsiaTheme="minorEastAsia" w:hAnsi="ArialMT" w:cs="ArialMT"/>
                <w:snapToGrid/>
                <w:color w:val="000000"/>
                <w:sz w:val="20"/>
                <w:szCs w:val="20"/>
                <w:lang w:val="en-GB"/>
              </w:rPr>
              <w:t xml:space="preserve"> </w:t>
            </w:r>
            <w:r>
              <w:rPr>
                <w:rFonts w:ascii="ArialMT" w:eastAsiaTheme="minorEastAsia" w:hAnsi="ArialMT" w:cs="ArialMT"/>
                <w:snapToGrid/>
                <w:color w:val="000000"/>
                <w:sz w:val="20"/>
                <w:szCs w:val="20"/>
                <w:lang w:val="en-GB"/>
              </w:rPr>
              <w:t>f</w:t>
            </w:r>
            <w:r w:rsidR="00DA57F7">
              <w:rPr>
                <w:rFonts w:ascii="ArialMT" w:eastAsiaTheme="minorEastAsia" w:hAnsi="ArialMT" w:cs="ArialMT"/>
                <w:snapToGrid/>
                <w:color w:val="000000"/>
                <w:sz w:val="20"/>
                <w:szCs w:val="20"/>
                <w:lang w:val="en-GB"/>
              </w:rPr>
              <w:t xml:space="preserve">or instance, </w:t>
            </w:r>
            <w:r w:rsidR="00DA57F7" w:rsidRPr="00AB0622">
              <w:rPr>
                <w:snapToGrid/>
                <w:sz w:val="20"/>
                <w:szCs w:val="20"/>
                <w:lang w:val="en-GB"/>
              </w:rPr>
              <w:t xml:space="preserve">the </w:t>
            </w:r>
            <w:r w:rsidR="00DA57F7" w:rsidRPr="008051A5">
              <w:rPr>
                <w:snapToGrid/>
                <w:sz w:val="20"/>
                <w:szCs w:val="20"/>
                <w:lang w:val="en-GB"/>
              </w:rPr>
              <w:t>World Medical Association</w:t>
            </w:r>
            <w:r>
              <w:rPr>
                <w:snapToGrid/>
                <w:sz w:val="20"/>
                <w:szCs w:val="20"/>
                <w:lang w:val="en-GB"/>
              </w:rPr>
              <w:t>’s</w:t>
            </w:r>
            <w:r w:rsidR="00DA57F7" w:rsidRPr="008051A5">
              <w:rPr>
                <w:snapToGrid/>
                <w:sz w:val="20"/>
                <w:szCs w:val="20"/>
                <w:lang w:val="en-GB"/>
              </w:rPr>
              <w:t xml:space="preserve"> (WMA)</w:t>
            </w:r>
            <w:r w:rsidR="00DA57F7" w:rsidRPr="008051A5">
              <w:rPr>
                <w:sz w:val="20"/>
                <w:szCs w:val="20"/>
                <w:lang w:val="en-GB"/>
              </w:rPr>
              <w:t xml:space="preserve"> </w:t>
            </w:r>
            <w:r w:rsidR="00DA57F7" w:rsidRPr="008051A5">
              <w:rPr>
                <w:i/>
                <w:iCs/>
                <w:snapToGrid/>
                <w:sz w:val="20"/>
                <w:szCs w:val="20"/>
                <w:lang w:val="en-GB"/>
              </w:rPr>
              <w:t>Declaration of Helsinki</w:t>
            </w:r>
            <w:r w:rsidR="00DA57F7" w:rsidRPr="00AB0622">
              <w:rPr>
                <w:sz w:val="20"/>
                <w:szCs w:val="20"/>
                <w:lang w:val="en-GB"/>
              </w:rPr>
              <w:t xml:space="preserve"> regarding ethical principles for medical research involving human participants</w:t>
            </w:r>
            <w:r w:rsidR="00DA57F7" w:rsidRPr="00AB0622">
              <w:rPr>
                <w:snapToGrid/>
                <w:sz w:val="20"/>
                <w:szCs w:val="20"/>
                <w:lang w:val="en-GB"/>
              </w:rPr>
              <w:t>, which regulates national laws and regulations in many countries, including Sweden</w:t>
            </w:r>
            <w:r w:rsidR="008051A5">
              <w:rPr>
                <w:snapToGrid/>
                <w:sz w:val="20"/>
                <w:szCs w:val="20"/>
                <w:lang w:val="en-GB"/>
              </w:rPr>
              <w:t>,</w:t>
            </w:r>
            <w:r w:rsidR="00DA57F7" w:rsidRPr="00AB0622">
              <w:rPr>
                <w:rStyle w:val="FootnoteReference"/>
                <w:sz w:val="20"/>
                <w:szCs w:val="20"/>
                <w:lang w:val="en-GB"/>
              </w:rPr>
              <w:footnoteReference w:id="2"/>
            </w:r>
            <w:r w:rsidR="008051A5">
              <w:rPr>
                <w:snapToGrid/>
                <w:sz w:val="20"/>
                <w:szCs w:val="20"/>
                <w:lang w:val="en-GB"/>
              </w:rPr>
              <w:t xml:space="preserve"> the </w:t>
            </w:r>
            <w:r w:rsidR="008051A5" w:rsidRPr="008051A5">
              <w:rPr>
                <w:i/>
                <w:snapToGrid/>
                <w:sz w:val="20"/>
                <w:szCs w:val="20"/>
                <w:lang w:val="en-GB"/>
              </w:rPr>
              <w:t>ISO 14155:2020 Clinical Investigation of medical devices for human subjects</w:t>
            </w:r>
            <w:r w:rsidR="008051A5">
              <w:rPr>
                <w:snapToGrid/>
                <w:sz w:val="20"/>
                <w:szCs w:val="20"/>
                <w:lang w:val="en-GB"/>
              </w:rPr>
              <w:t xml:space="preserve"> </w:t>
            </w:r>
            <w:r w:rsidR="00B5582D" w:rsidRPr="00B5582D">
              <w:rPr>
                <w:rFonts w:cs="Arial"/>
                <w:snapToGrid/>
                <w:sz w:val="20"/>
                <w:szCs w:val="20"/>
                <w:lang w:val="en-GB"/>
              </w:rPr>
              <w:t xml:space="preserve">and regulations and directives from the European Union such as the </w:t>
            </w:r>
            <w:r w:rsidR="00B5582D" w:rsidRPr="00B5582D">
              <w:rPr>
                <w:rFonts w:cs="Arial"/>
                <w:i/>
                <w:iCs/>
                <w:snapToGrid/>
                <w:sz w:val="20"/>
                <w:szCs w:val="20"/>
                <w:lang w:val="en-GB"/>
              </w:rPr>
              <w:t xml:space="preserve">European Union </w:t>
            </w:r>
            <w:r w:rsidR="00B5582D" w:rsidRPr="00B5582D">
              <w:rPr>
                <w:rFonts w:eastAsia="Times New Roman" w:cs="Arial"/>
                <w:i/>
                <w:iCs/>
                <w:color w:val="000000"/>
                <w:sz w:val="20"/>
                <w:szCs w:val="20"/>
                <w:lang w:val="en-GB"/>
              </w:rPr>
              <w:t>Medical Device Regulation</w:t>
            </w:r>
            <w:r w:rsidR="00B5582D" w:rsidRPr="00B5582D">
              <w:rPr>
                <w:rFonts w:eastAsia="Times New Roman" w:cs="Arial"/>
                <w:color w:val="000000"/>
                <w:sz w:val="20"/>
                <w:szCs w:val="20"/>
                <w:lang w:val="en-GB"/>
              </w:rPr>
              <w:t xml:space="preserve"> (MDR)</w:t>
            </w:r>
            <w:r w:rsidR="00B5582D">
              <w:rPr>
                <w:rFonts w:eastAsia="Times New Roman" w:cs="Arial"/>
                <w:color w:val="000000"/>
                <w:sz w:val="20"/>
                <w:szCs w:val="20"/>
                <w:lang w:val="en-GB"/>
              </w:rPr>
              <w:t xml:space="preserve"> etc.</w:t>
            </w:r>
            <w:r w:rsidR="00B5582D">
              <w:rPr>
                <w:rStyle w:val="FootnoteReference"/>
                <w:rFonts w:eastAsia="Times New Roman" w:cs="Arial"/>
                <w:color w:val="000000"/>
                <w:sz w:val="20"/>
                <w:szCs w:val="20"/>
                <w:lang w:val="en-GB"/>
              </w:rPr>
              <w:footnoteReference w:id="3"/>
            </w:r>
          </w:p>
          <w:p w14:paraId="241ED74A" w14:textId="77777777" w:rsidR="00F94B2E" w:rsidRDefault="00F94B2E" w:rsidP="00CD5D03">
            <w:pPr>
              <w:tabs>
                <w:tab w:val="clear" w:pos="567"/>
              </w:tabs>
              <w:autoSpaceDE w:val="0"/>
              <w:autoSpaceDN w:val="0"/>
              <w:adjustRightInd w:val="0"/>
              <w:snapToGrid/>
              <w:rPr>
                <w:rFonts w:eastAsia="Times New Roman" w:cs="Arial"/>
                <w:color w:val="000000"/>
                <w:sz w:val="20"/>
                <w:szCs w:val="20"/>
                <w:lang w:val="en-GB"/>
              </w:rPr>
            </w:pPr>
          </w:p>
          <w:p w14:paraId="78E2DDC4" w14:textId="1057D207" w:rsidR="00CD5D03" w:rsidRDefault="00CD5D03" w:rsidP="00E62475">
            <w:pPr>
              <w:pStyle w:val="BodyText"/>
            </w:pPr>
            <w:r w:rsidRPr="009809C9">
              <w:rPr>
                <w:sz w:val="20"/>
                <w:szCs w:val="20"/>
                <w:lang w:val="en-GB"/>
              </w:rPr>
              <w:t xml:space="preserve"> </w:t>
            </w:r>
            <w:r>
              <w:rPr>
                <w:sz w:val="20"/>
                <w:szCs w:val="20"/>
                <w:lang w:val="en-GB"/>
              </w:rPr>
              <w:t xml:space="preserve"> </w:t>
            </w:r>
          </w:p>
          <w:p w14:paraId="170CBA90" w14:textId="77777777" w:rsidR="00CD5D03" w:rsidRPr="00522B02" w:rsidRDefault="00CD5D03" w:rsidP="00CD5D03">
            <w:pPr>
              <w:tabs>
                <w:tab w:val="clear" w:pos="567"/>
              </w:tabs>
              <w:autoSpaceDE w:val="0"/>
              <w:autoSpaceDN w:val="0"/>
              <w:adjustRightInd w:val="0"/>
              <w:snapToGrid/>
              <w:rPr>
                <w:b/>
                <w:bCs/>
                <w:sz w:val="20"/>
                <w:szCs w:val="20"/>
                <w:lang w:val="en-GB"/>
              </w:rPr>
            </w:pPr>
            <w:r>
              <w:rPr>
                <w:b/>
                <w:bCs/>
                <w:sz w:val="20"/>
                <w:szCs w:val="20"/>
                <w:lang w:val="en-GB"/>
              </w:rPr>
              <w:t>AREAS OF POLICY ACTIONS</w:t>
            </w:r>
          </w:p>
          <w:p w14:paraId="5E5DD13F" w14:textId="3DFF5EC8" w:rsidR="00CD5D03" w:rsidRDefault="003966FA" w:rsidP="00CD5D03">
            <w:pPr>
              <w:rPr>
                <w:sz w:val="20"/>
                <w:szCs w:val="20"/>
                <w:lang w:val="en-US"/>
              </w:rPr>
            </w:pPr>
            <w:r>
              <w:rPr>
                <w:sz w:val="20"/>
                <w:szCs w:val="20"/>
                <w:lang w:val="en-GB"/>
              </w:rPr>
              <w:t xml:space="preserve">Although the Member States are ultimately responsible for promoting and ensuring an ethical neurotechnology, the recommendation should clarify that no actors involved in this field can </w:t>
            </w:r>
            <w:r w:rsidR="00CD5D03" w:rsidRPr="003966FA">
              <w:rPr>
                <w:sz w:val="20"/>
                <w:szCs w:val="20"/>
                <w:lang w:val="en-US"/>
              </w:rPr>
              <w:t xml:space="preserve">be exempted from responsibility. </w:t>
            </w:r>
          </w:p>
          <w:p w14:paraId="50313ACC" w14:textId="77777777" w:rsidR="00CD5D03" w:rsidRDefault="00CD5D03" w:rsidP="00CD5D03">
            <w:pPr>
              <w:rPr>
                <w:sz w:val="20"/>
                <w:szCs w:val="20"/>
                <w:lang w:val="en-US"/>
              </w:rPr>
            </w:pPr>
          </w:p>
          <w:p w14:paraId="0BA986F1" w14:textId="54E985D8" w:rsidR="00CD5D03" w:rsidDel="0042177B" w:rsidRDefault="00CD5D03" w:rsidP="00CD5D03">
            <w:pPr>
              <w:rPr>
                <w:del w:id="36" w:author="Dimiter Prodanov (imec)" w:date="2024-12-09T16:33:00Z"/>
                <w:sz w:val="20"/>
                <w:szCs w:val="20"/>
                <w:lang w:val="en-US"/>
              </w:rPr>
            </w:pPr>
            <w:r w:rsidRPr="00646BA2">
              <w:rPr>
                <w:sz w:val="20"/>
                <w:szCs w:val="20"/>
                <w:lang w:val="en-US"/>
              </w:rPr>
              <w:t xml:space="preserve">As previously mentioned, </w:t>
            </w:r>
            <w:r w:rsidR="00021D7A">
              <w:rPr>
                <w:sz w:val="20"/>
                <w:szCs w:val="20"/>
                <w:lang w:val="en-GB"/>
              </w:rPr>
              <w:t xml:space="preserve">some </w:t>
            </w:r>
            <w:r>
              <w:rPr>
                <w:sz w:val="20"/>
                <w:szCs w:val="20"/>
                <w:lang w:val="en-GB"/>
              </w:rPr>
              <w:t>of the</w:t>
            </w:r>
            <w:r w:rsidRPr="00646BA2">
              <w:rPr>
                <w:sz w:val="20"/>
                <w:szCs w:val="20"/>
                <w:lang w:val="en-GB"/>
              </w:rPr>
              <w:t xml:space="preserve"> recommendations and calls for action are </w:t>
            </w:r>
            <w:r>
              <w:rPr>
                <w:sz w:val="20"/>
                <w:szCs w:val="20"/>
                <w:lang w:val="en-GB"/>
              </w:rPr>
              <w:t>very</w:t>
            </w:r>
            <w:r w:rsidRPr="00646BA2">
              <w:rPr>
                <w:sz w:val="20"/>
                <w:szCs w:val="20"/>
                <w:lang w:val="en-GB"/>
              </w:rPr>
              <w:t xml:space="preserve"> detailed</w:t>
            </w:r>
            <w:r>
              <w:rPr>
                <w:sz w:val="20"/>
                <w:szCs w:val="20"/>
                <w:lang w:val="en-GB"/>
              </w:rPr>
              <w:t xml:space="preserve">, with risk of </w:t>
            </w:r>
            <w:r w:rsidR="00021D7A">
              <w:rPr>
                <w:sz w:val="20"/>
                <w:szCs w:val="20"/>
                <w:lang w:val="en-GB"/>
              </w:rPr>
              <w:t>missing related issues</w:t>
            </w:r>
            <w:r>
              <w:rPr>
                <w:sz w:val="20"/>
                <w:szCs w:val="20"/>
                <w:lang w:val="en-GB"/>
              </w:rPr>
              <w:t xml:space="preserve">. </w:t>
            </w:r>
            <w:del w:id="37" w:author="Dimiter Prodanov (imec)" w:date="2024-12-09T16:33:00Z">
              <w:r w:rsidRPr="00371B58" w:rsidDel="0042177B">
                <w:rPr>
                  <w:sz w:val="20"/>
                  <w:szCs w:val="20"/>
                  <w:lang w:val="en-GB"/>
                </w:rPr>
                <w:delText xml:space="preserve">Especially important is </w:delText>
              </w:r>
              <w:r w:rsidR="0041384C" w:rsidDel="0042177B">
                <w:rPr>
                  <w:sz w:val="20"/>
                  <w:szCs w:val="20"/>
                  <w:lang w:val="en-GB"/>
                </w:rPr>
                <w:delText>to remov</w:delText>
              </w:r>
              <w:r w:rsidR="00552A65" w:rsidDel="0042177B">
                <w:rPr>
                  <w:sz w:val="20"/>
                  <w:szCs w:val="20"/>
                  <w:lang w:val="en-GB"/>
                </w:rPr>
                <w:delText>e</w:delText>
              </w:r>
              <w:r w:rsidRPr="00371B58" w:rsidDel="0042177B">
                <w:rPr>
                  <w:sz w:val="20"/>
                  <w:szCs w:val="20"/>
                  <w:lang w:val="en-GB"/>
                </w:rPr>
                <w:delText xml:space="preserve"> those that fall outside UNESCO's mandate </w:delText>
              </w:r>
              <w:r w:rsidDel="0042177B">
                <w:rPr>
                  <w:sz w:val="20"/>
                  <w:szCs w:val="20"/>
                  <w:lang w:val="en-GB"/>
                </w:rPr>
                <w:delText>to provide guidance on</w:delText>
              </w:r>
              <w:r w:rsidRPr="00371B58" w:rsidDel="0042177B">
                <w:rPr>
                  <w:sz w:val="20"/>
                  <w:szCs w:val="20"/>
                  <w:lang w:val="en-GB"/>
                </w:rPr>
                <w:delText>.</w:delText>
              </w:r>
              <w:r w:rsidDel="0042177B">
                <w:rPr>
                  <w:color w:val="FF0000"/>
                  <w:sz w:val="20"/>
                  <w:szCs w:val="20"/>
                  <w:lang w:val="en-US"/>
                </w:rPr>
                <w:delText xml:space="preserve"> </w:delText>
              </w:r>
              <w:r w:rsidR="00021D7A" w:rsidDel="0042177B">
                <w:rPr>
                  <w:sz w:val="20"/>
                  <w:szCs w:val="20"/>
                  <w:lang w:val="en-US"/>
                </w:rPr>
                <w:delText xml:space="preserve"> </w:delText>
              </w:r>
            </w:del>
          </w:p>
          <w:p w14:paraId="01AA956F" w14:textId="77777777" w:rsidR="00CD5D03" w:rsidRDefault="00CD5D03" w:rsidP="00CD5D03">
            <w:pPr>
              <w:rPr>
                <w:sz w:val="20"/>
                <w:szCs w:val="20"/>
                <w:lang w:val="en-US"/>
              </w:rPr>
            </w:pPr>
          </w:p>
          <w:p w14:paraId="39F121AE" w14:textId="77777777" w:rsidR="00CD5D03" w:rsidRDefault="00CD5D03" w:rsidP="00CD5D03">
            <w:pPr>
              <w:rPr>
                <w:sz w:val="20"/>
                <w:szCs w:val="20"/>
                <w:lang w:val="en-US"/>
              </w:rPr>
            </w:pPr>
          </w:p>
          <w:p w14:paraId="72A5F25B" w14:textId="657BC258" w:rsidR="00CD5D03" w:rsidRPr="0010171D" w:rsidRDefault="00CD5D03" w:rsidP="00CD5D03">
            <w:pPr>
              <w:rPr>
                <w:sz w:val="20"/>
                <w:szCs w:val="20"/>
                <w:lang w:val="en-US"/>
              </w:rPr>
            </w:pPr>
            <w:r w:rsidRPr="0010171D">
              <w:rPr>
                <w:b/>
                <w:bCs/>
                <w:sz w:val="20"/>
                <w:szCs w:val="20"/>
                <w:lang w:val="en-US"/>
              </w:rPr>
              <w:t>Enhancement</w:t>
            </w:r>
            <w:r w:rsidR="006E3AB5">
              <w:rPr>
                <w:sz w:val="20"/>
                <w:szCs w:val="20"/>
                <w:lang w:val="en-US"/>
              </w:rPr>
              <w:t>, which is an area predicted to grow tremendously</w:t>
            </w:r>
            <w:r w:rsidR="00424E79">
              <w:rPr>
                <w:sz w:val="20"/>
                <w:szCs w:val="20"/>
                <w:lang w:val="en-US"/>
              </w:rPr>
              <w:t xml:space="preserve"> and with substantial risks</w:t>
            </w:r>
            <w:r w:rsidR="006E3AB5">
              <w:rPr>
                <w:sz w:val="20"/>
                <w:szCs w:val="20"/>
                <w:lang w:val="en-US"/>
              </w:rPr>
              <w:t xml:space="preserve">, </w:t>
            </w:r>
            <w:r w:rsidR="006E3AB5" w:rsidRPr="006E3AB5">
              <w:rPr>
                <w:sz w:val="20"/>
                <w:szCs w:val="20"/>
                <w:lang w:val="en-US"/>
              </w:rPr>
              <w:t>should</w:t>
            </w:r>
            <w:r>
              <w:rPr>
                <w:sz w:val="20"/>
                <w:szCs w:val="20"/>
                <w:lang w:val="en-US"/>
              </w:rPr>
              <w:t xml:space="preserve"> be further explored. </w:t>
            </w:r>
          </w:p>
          <w:p w14:paraId="634F7C07" w14:textId="77777777" w:rsidR="00CD5D03" w:rsidRPr="006E3AB5" w:rsidRDefault="00CD5D03" w:rsidP="00CD5D03">
            <w:pPr>
              <w:tabs>
                <w:tab w:val="clear" w:pos="567"/>
              </w:tabs>
              <w:autoSpaceDE w:val="0"/>
              <w:autoSpaceDN w:val="0"/>
              <w:adjustRightInd w:val="0"/>
              <w:snapToGrid/>
              <w:rPr>
                <w:sz w:val="20"/>
                <w:szCs w:val="20"/>
                <w:lang w:val="en-US"/>
              </w:rPr>
            </w:pPr>
          </w:p>
          <w:p w14:paraId="7B55F2D4" w14:textId="77777777" w:rsidR="00CD5D03" w:rsidRDefault="00CD5D03" w:rsidP="00CD5D03">
            <w:pPr>
              <w:tabs>
                <w:tab w:val="clear" w:pos="567"/>
              </w:tabs>
              <w:autoSpaceDE w:val="0"/>
              <w:autoSpaceDN w:val="0"/>
              <w:adjustRightInd w:val="0"/>
              <w:snapToGrid/>
              <w:rPr>
                <w:b/>
                <w:bCs/>
                <w:sz w:val="20"/>
                <w:szCs w:val="20"/>
                <w:lang w:val="en-GB"/>
              </w:rPr>
            </w:pPr>
            <w:r>
              <w:rPr>
                <w:b/>
                <w:bCs/>
                <w:sz w:val="20"/>
                <w:szCs w:val="20"/>
                <w:lang w:val="en-GB"/>
              </w:rPr>
              <w:t>SUSTAINABLE DEVELOPMENT</w:t>
            </w:r>
          </w:p>
          <w:p w14:paraId="2B51AA80" w14:textId="43ECDEC4" w:rsidR="00CD5D03" w:rsidRDefault="00AF7225" w:rsidP="00CD5D03">
            <w:pPr>
              <w:tabs>
                <w:tab w:val="clear" w:pos="567"/>
              </w:tabs>
              <w:autoSpaceDE w:val="0"/>
              <w:autoSpaceDN w:val="0"/>
              <w:adjustRightInd w:val="0"/>
              <w:snapToGrid/>
              <w:rPr>
                <w:sz w:val="20"/>
                <w:szCs w:val="20"/>
                <w:lang w:val="en-GB"/>
              </w:rPr>
            </w:pPr>
            <w:r>
              <w:rPr>
                <w:sz w:val="20"/>
                <w:szCs w:val="20"/>
                <w:lang w:val="en-GB"/>
              </w:rPr>
              <w:t>Bulgaria</w:t>
            </w:r>
            <w:r w:rsidRPr="009819E2">
              <w:rPr>
                <w:sz w:val="20"/>
                <w:szCs w:val="20"/>
                <w:lang w:val="en-GB"/>
              </w:rPr>
              <w:t xml:space="preserve"> </w:t>
            </w:r>
            <w:r w:rsidR="00CD5D03" w:rsidRPr="009819E2">
              <w:rPr>
                <w:sz w:val="20"/>
                <w:szCs w:val="20"/>
                <w:lang w:val="en-GB"/>
              </w:rPr>
              <w:t xml:space="preserve">welcomes that the Recommendation </w:t>
            </w:r>
            <w:r w:rsidR="00CD5D03">
              <w:rPr>
                <w:sz w:val="20"/>
                <w:szCs w:val="20"/>
                <w:lang w:val="en-GB"/>
              </w:rPr>
              <w:t>addresses</w:t>
            </w:r>
            <w:r w:rsidR="00CD5D03" w:rsidRPr="009819E2">
              <w:rPr>
                <w:sz w:val="20"/>
                <w:szCs w:val="20"/>
                <w:lang w:val="en-GB"/>
              </w:rPr>
              <w:t xml:space="preserve"> </w:t>
            </w:r>
            <w:r w:rsidR="00EC323E">
              <w:rPr>
                <w:sz w:val="20"/>
                <w:szCs w:val="20"/>
                <w:lang w:val="en-GB"/>
              </w:rPr>
              <w:t>sustainability but</w:t>
            </w:r>
            <w:r w:rsidR="00CD5D03">
              <w:rPr>
                <w:sz w:val="20"/>
                <w:szCs w:val="20"/>
                <w:lang w:val="en-GB"/>
              </w:rPr>
              <w:t xml:space="preserve"> identif</w:t>
            </w:r>
            <w:r w:rsidR="00984F2A">
              <w:rPr>
                <w:sz w:val="20"/>
                <w:szCs w:val="20"/>
                <w:lang w:val="en-GB"/>
              </w:rPr>
              <w:t>ies</w:t>
            </w:r>
            <w:r w:rsidR="00CD5D03">
              <w:rPr>
                <w:sz w:val="20"/>
                <w:szCs w:val="20"/>
                <w:lang w:val="en-GB"/>
              </w:rPr>
              <w:t xml:space="preserve"> a need for this area to </w:t>
            </w:r>
            <w:r w:rsidR="00EC323E">
              <w:rPr>
                <w:sz w:val="20"/>
                <w:szCs w:val="20"/>
                <w:lang w:val="en-GB"/>
              </w:rPr>
              <w:t>be further explored</w:t>
            </w:r>
            <w:r w:rsidR="00CD5D03" w:rsidRPr="009819E2">
              <w:rPr>
                <w:sz w:val="20"/>
                <w:szCs w:val="20"/>
                <w:lang w:val="en-GB"/>
              </w:rPr>
              <w:t xml:space="preserve">, </w:t>
            </w:r>
            <w:r w:rsidR="00CD5D03">
              <w:rPr>
                <w:sz w:val="20"/>
                <w:szCs w:val="20"/>
                <w:lang w:val="en-GB"/>
              </w:rPr>
              <w:t>both in a broad sense and with specific emphasis on the environmental dimension. The latter</w:t>
            </w:r>
            <w:ins w:id="38" w:author="Dimiter Prodanov (imec)" w:date="2024-12-09T18:09:00Z">
              <w:r w:rsidR="00AD5815">
                <w:rPr>
                  <w:sz w:val="20"/>
                  <w:szCs w:val="20"/>
                  <w:lang w:val="en-GB"/>
                </w:rPr>
                <w:t xml:space="preserve"> is</w:t>
              </w:r>
            </w:ins>
            <w:r w:rsidR="00CD5D03">
              <w:rPr>
                <w:sz w:val="20"/>
                <w:szCs w:val="20"/>
                <w:lang w:val="en-GB"/>
              </w:rPr>
              <w:t xml:space="preserve"> </w:t>
            </w:r>
            <w:del w:id="39" w:author="Dimiter Prodanov (imec)" w:date="2024-12-06T18:11:00Z">
              <w:r w:rsidR="00CD5D03" w:rsidDel="002C2864">
                <w:rPr>
                  <w:sz w:val="20"/>
                  <w:szCs w:val="20"/>
                  <w:lang w:val="en-GB"/>
                </w:rPr>
                <w:delText>not at least</w:delText>
              </w:r>
            </w:del>
            <w:ins w:id="40" w:author="Dimiter Prodanov (imec)" w:date="2024-12-06T18:11:00Z">
              <w:r w:rsidR="002C2864">
                <w:rPr>
                  <w:sz w:val="20"/>
                  <w:szCs w:val="20"/>
                  <w:lang w:val="en-GB"/>
                </w:rPr>
                <w:t>as</w:t>
              </w:r>
            </w:ins>
            <w:r w:rsidR="00CD5D03">
              <w:rPr>
                <w:sz w:val="20"/>
                <w:szCs w:val="20"/>
                <w:lang w:val="en-GB"/>
              </w:rPr>
              <w:t xml:space="preserve"> important since </w:t>
            </w:r>
            <w:r w:rsidR="00CD5D03" w:rsidRPr="00AF21B1">
              <w:rPr>
                <w:sz w:val="20"/>
                <w:szCs w:val="20"/>
                <w:lang w:val="en-GB"/>
              </w:rPr>
              <w:t>the recommendation addresses the whole lifecycle of neurotechnology</w:t>
            </w:r>
            <w:r w:rsidR="00725C78">
              <w:rPr>
                <w:sz w:val="20"/>
                <w:szCs w:val="20"/>
                <w:lang w:val="en-GB"/>
              </w:rPr>
              <w:t>,</w:t>
            </w:r>
            <w:r w:rsidR="00CD5D03" w:rsidRPr="00AF21B1">
              <w:rPr>
                <w:sz w:val="20"/>
                <w:szCs w:val="20"/>
                <w:lang w:val="en-GB"/>
              </w:rPr>
              <w:t xml:space="preserve"> </w:t>
            </w:r>
            <w:r w:rsidR="00E62475">
              <w:rPr>
                <w:sz w:val="20"/>
                <w:szCs w:val="20"/>
                <w:lang w:val="en-GB"/>
              </w:rPr>
              <w:t>including</w:t>
            </w:r>
            <w:r w:rsidR="00E62475" w:rsidRPr="00AF21B1">
              <w:rPr>
                <w:sz w:val="20"/>
                <w:szCs w:val="20"/>
                <w:lang w:val="en-GB"/>
              </w:rPr>
              <w:t xml:space="preserve"> </w:t>
            </w:r>
            <w:r w:rsidR="00CD5D03" w:rsidRPr="00AF21B1">
              <w:rPr>
                <w:sz w:val="20"/>
                <w:szCs w:val="20"/>
                <w:lang w:val="en-GB"/>
              </w:rPr>
              <w:t>mining for materials and AI</w:t>
            </w:r>
            <w:r w:rsidR="00CD5D03">
              <w:rPr>
                <w:sz w:val="20"/>
                <w:szCs w:val="20"/>
                <w:lang w:val="en-GB"/>
              </w:rPr>
              <w:t>. Likewise, the social and economic aspects of sustainability</w:t>
            </w:r>
            <w:ins w:id="41" w:author="Dimiter Prodanov (imec)" w:date="2024-12-06T18:11:00Z">
              <w:r w:rsidR="002C2864">
                <w:rPr>
                  <w:sz w:val="20"/>
                  <w:szCs w:val="20"/>
                  <w:lang w:val="en-GB"/>
                </w:rPr>
                <w:t xml:space="preserve"> and benefit sharing</w:t>
              </w:r>
            </w:ins>
            <w:r w:rsidR="00CD5D03">
              <w:rPr>
                <w:sz w:val="20"/>
                <w:szCs w:val="20"/>
                <w:lang w:val="en-GB"/>
              </w:rPr>
              <w:t xml:space="preserve"> are of great importance and should be given a prominent role. The Recommendation </w:t>
            </w:r>
            <w:r w:rsidR="00984F2A">
              <w:rPr>
                <w:sz w:val="20"/>
                <w:szCs w:val="20"/>
                <w:lang w:val="en-GB"/>
              </w:rPr>
              <w:t>could</w:t>
            </w:r>
            <w:r>
              <w:rPr>
                <w:sz w:val="20"/>
                <w:szCs w:val="20"/>
                <w:lang w:val="en-GB"/>
              </w:rPr>
              <w:t xml:space="preserve"> refer to</w:t>
            </w:r>
            <w:r w:rsidR="00CD5D03">
              <w:rPr>
                <w:sz w:val="20"/>
                <w:szCs w:val="20"/>
                <w:lang w:val="en-GB"/>
              </w:rPr>
              <w:t xml:space="preserve"> the </w:t>
            </w:r>
            <w:r w:rsidR="00552A65">
              <w:rPr>
                <w:sz w:val="20"/>
                <w:szCs w:val="20"/>
                <w:lang w:val="en-GB"/>
              </w:rPr>
              <w:t>Sustainable</w:t>
            </w:r>
            <w:r w:rsidR="00CD5D03">
              <w:rPr>
                <w:sz w:val="20"/>
                <w:szCs w:val="20"/>
                <w:lang w:val="en-GB"/>
              </w:rPr>
              <w:t xml:space="preserve"> Goals as expressed in Agenda 2030, and awareness of the interdependent relationship between the three pillars of sustainability (the ecological, the social and the economic).</w:t>
            </w:r>
          </w:p>
          <w:p w14:paraId="7706B129" w14:textId="77777777" w:rsidR="00CD5D03" w:rsidRPr="00720E2D" w:rsidRDefault="00CD5D03" w:rsidP="00CD5D03">
            <w:pPr>
              <w:tabs>
                <w:tab w:val="clear" w:pos="567"/>
              </w:tabs>
              <w:autoSpaceDE w:val="0"/>
              <w:autoSpaceDN w:val="0"/>
              <w:adjustRightInd w:val="0"/>
              <w:snapToGrid/>
              <w:rPr>
                <w:b/>
                <w:bCs/>
                <w:sz w:val="20"/>
                <w:szCs w:val="20"/>
                <w:lang w:val="en-GB"/>
              </w:rPr>
            </w:pPr>
            <w:r>
              <w:rPr>
                <w:sz w:val="20"/>
                <w:szCs w:val="20"/>
                <w:lang w:val="en-GB"/>
              </w:rPr>
              <w:t xml:space="preserve"> </w:t>
            </w:r>
          </w:p>
          <w:p w14:paraId="7CF4A2E8" w14:textId="5F574762" w:rsidR="00CD5D03" w:rsidRPr="00AE2DA3" w:rsidRDefault="00CD5D03" w:rsidP="00CD5D03">
            <w:pPr>
              <w:rPr>
                <w:b/>
                <w:bCs/>
                <w:sz w:val="20"/>
                <w:szCs w:val="20"/>
                <w:lang w:val="en-US"/>
              </w:rPr>
            </w:pPr>
            <w:r>
              <w:rPr>
                <w:b/>
                <w:bCs/>
                <w:sz w:val="20"/>
                <w:szCs w:val="20"/>
                <w:lang w:val="en-US"/>
              </w:rPr>
              <w:t>DISPOSITION AND STRUCTURE</w:t>
            </w:r>
          </w:p>
          <w:p w14:paraId="501AA886" w14:textId="0989353E" w:rsidR="00CD5D03" w:rsidRDefault="0098718D" w:rsidP="00CD5D03">
            <w:pPr>
              <w:rPr>
                <w:sz w:val="20"/>
                <w:szCs w:val="20"/>
                <w:lang w:val="en-US"/>
              </w:rPr>
            </w:pPr>
            <w:r>
              <w:rPr>
                <w:sz w:val="20"/>
                <w:szCs w:val="20"/>
                <w:lang w:val="en-US"/>
              </w:rPr>
              <w:t xml:space="preserve"> </w:t>
            </w:r>
          </w:p>
          <w:p w14:paraId="2C7E6255" w14:textId="3A169531" w:rsidR="0098718D" w:rsidRDefault="0098718D" w:rsidP="0098718D">
            <w:pPr>
              <w:rPr>
                <w:sz w:val="20"/>
                <w:szCs w:val="20"/>
                <w:lang w:val="en-US"/>
              </w:rPr>
            </w:pPr>
            <w:r w:rsidRPr="00620116">
              <w:rPr>
                <w:sz w:val="20"/>
                <w:szCs w:val="20"/>
                <w:lang w:val="en-US"/>
              </w:rPr>
              <w:t xml:space="preserve">We suggest </w:t>
            </w:r>
            <w:r>
              <w:rPr>
                <w:sz w:val="20"/>
                <w:szCs w:val="20"/>
                <w:lang w:val="en-US"/>
              </w:rPr>
              <w:t xml:space="preserve">moving </w:t>
            </w:r>
            <w:r w:rsidRPr="00620116">
              <w:rPr>
                <w:sz w:val="20"/>
                <w:szCs w:val="20"/>
                <w:lang w:val="en-US"/>
              </w:rPr>
              <w:t xml:space="preserve">the section </w:t>
            </w:r>
            <w:r w:rsidRPr="009857DE">
              <w:rPr>
                <w:b/>
                <w:bCs/>
                <w:sz w:val="20"/>
                <w:szCs w:val="20"/>
                <w:lang w:val="en-US"/>
              </w:rPr>
              <w:t>Consideration for specific users</w:t>
            </w:r>
            <w:r w:rsidRPr="00620116">
              <w:rPr>
                <w:sz w:val="20"/>
                <w:szCs w:val="20"/>
                <w:lang w:val="en-US"/>
              </w:rPr>
              <w:t>, §103-§121, to its own chapter</w:t>
            </w:r>
            <w:r>
              <w:rPr>
                <w:sz w:val="20"/>
                <w:szCs w:val="20"/>
                <w:lang w:val="en-US"/>
              </w:rPr>
              <w:t>.</w:t>
            </w:r>
          </w:p>
          <w:p w14:paraId="29BFFB77" w14:textId="77777777" w:rsidR="00CD5D03" w:rsidRDefault="00CD5D03" w:rsidP="00CD5D03">
            <w:pPr>
              <w:rPr>
                <w:sz w:val="20"/>
                <w:szCs w:val="20"/>
                <w:lang w:val="en-GB"/>
              </w:rPr>
            </w:pPr>
          </w:p>
          <w:p w14:paraId="274A705E" w14:textId="77777777" w:rsidR="00D102E8" w:rsidRPr="00D902CF" w:rsidRDefault="00D102E8" w:rsidP="00CD5D03">
            <w:pPr>
              <w:rPr>
                <w:sz w:val="20"/>
                <w:szCs w:val="20"/>
                <w:lang w:val="en-GB"/>
              </w:rPr>
            </w:pPr>
          </w:p>
          <w:p w14:paraId="7F3141A8" w14:textId="3C95F94F" w:rsidR="00D102E8" w:rsidRPr="00D102E8" w:rsidRDefault="0098718D" w:rsidP="00CD5D03">
            <w:pPr>
              <w:rPr>
                <w:sz w:val="20"/>
                <w:szCs w:val="20"/>
                <w:lang w:val="en-GB"/>
              </w:rPr>
            </w:pPr>
            <w:r>
              <w:rPr>
                <w:sz w:val="20"/>
                <w:szCs w:val="20"/>
                <w:lang w:val="en-GB"/>
              </w:rPr>
              <w:t xml:space="preserve"> </w:t>
            </w:r>
          </w:p>
          <w:p w14:paraId="2777FC0C" w14:textId="1DADF96C" w:rsidR="00CD5D03" w:rsidRPr="00D102E8" w:rsidRDefault="00CD5D03" w:rsidP="00CD5D03">
            <w:pPr>
              <w:rPr>
                <w:b/>
                <w:bCs/>
                <w:sz w:val="20"/>
                <w:szCs w:val="20"/>
                <w:lang w:val="en-GB"/>
              </w:rPr>
            </w:pPr>
          </w:p>
        </w:tc>
      </w:tr>
      <w:tr w:rsidR="00CD5D03" w:rsidRPr="00124542" w14:paraId="119DD486" w14:textId="77777777" w:rsidTr="00EA5779">
        <w:trPr>
          <w:trHeight w:val="300"/>
        </w:trPr>
        <w:tc>
          <w:tcPr>
            <w:tcW w:w="5104" w:type="dxa"/>
            <w:shd w:val="clear" w:color="auto" w:fill="auto"/>
          </w:tcPr>
          <w:p w14:paraId="0BFDB5E1" w14:textId="494854F8" w:rsidR="00CD5D03" w:rsidRPr="00124542" w:rsidRDefault="00CD5D03" w:rsidP="00CD5D03">
            <w:pPr>
              <w:rPr>
                <w:b/>
                <w:bCs/>
                <w:sz w:val="20"/>
                <w:szCs w:val="20"/>
                <w:lang w:val="en-GB"/>
              </w:rPr>
            </w:pPr>
            <w:r w:rsidRPr="00124542">
              <w:rPr>
                <w:b/>
                <w:bCs/>
                <w:sz w:val="20"/>
                <w:szCs w:val="20"/>
                <w:lang w:val="en-GB"/>
              </w:rPr>
              <w:lastRenderedPageBreak/>
              <w:t>ORIGINAL TEXT</w:t>
            </w:r>
          </w:p>
        </w:tc>
        <w:tc>
          <w:tcPr>
            <w:tcW w:w="4110" w:type="dxa"/>
            <w:shd w:val="clear" w:color="auto" w:fill="auto"/>
            <w:noWrap/>
          </w:tcPr>
          <w:p w14:paraId="1F373FC6" w14:textId="3D76A7F8" w:rsidR="00CD5D03" w:rsidRPr="00124542" w:rsidRDefault="00516C53" w:rsidP="00CD5D03">
            <w:pPr>
              <w:rPr>
                <w:b/>
                <w:bCs/>
                <w:sz w:val="20"/>
                <w:szCs w:val="20"/>
                <w:lang w:val="en-GB"/>
              </w:rPr>
            </w:pPr>
            <w:r>
              <w:rPr>
                <w:b/>
                <w:bCs/>
                <w:sz w:val="20"/>
                <w:szCs w:val="20"/>
                <w:lang w:val="en-GB"/>
              </w:rPr>
              <w:t>NEW PROPOSED TEXT</w:t>
            </w:r>
          </w:p>
        </w:tc>
        <w:tc>
          <w:tcPr>
            <w:tcW w:w="3872" w:type="dxa"/>
            <w:shd w:val="clear" w:color="auto" w:fill="auto"/>
            <w:noWrap/>
          </w:tcPr>
          <w:p w14:paraId="259649E6" w14:textId="0BCBB2B3" w:rsidR="00CD5D03" w:rsidRPr="00124542" w:rsidRDefault="00516C53" w:rsidP="00CD5D03">
            <w:pPr>
              <w:rPr>
                <w:b/>
                <w:bCs/>
                <w:sz w:val="20"/>
                <w:szCs w:val="20"/>
                <w:lang w:val="en-GB" w:bidi="en-GB"/>
              </w:rPr>
            </w:pPr>
            <w:r>
              <w:rPr>
                <w:b/>
                <w:bCs/>
                <w:sz w:val="20"/>
                <w:szCs w:val="20"/>
                <w:lang w:val="en-GB"/>
              </w:rPr>
              <w:t>COMMENTS</w:t>
            </w:r>
          </w:p>
        </w:tc>
      </w:tr>
      <w:tr w:rsidR="00CD5D03" w:rsidRPr="00124542" w14:paraId="3647A999" w14:textId="77777777" w:rsidTr="00EA5779">
        <w:trPr>
          <w:trHeight w:val="300"/>
        </w:trPr>
        <w:tc>
          <w:tcPr>
            <w:tcW w:w="5104" w:type="dxa"/>
            <w:shd w:val="clear" w:color="auto" w:fill="8EAADB" w:themeFill="accent1" w:themeFillTint="99"/>
          </w:tcPr>
          <w:p w14:paraId="551916E7" w14:textId="066A78AE" w:rsidR="00CD5D03" w:rsidRPr="00124542" w:rsidRDefault="00CD5D03" w:rsidP="00CD5D03">
            <w:pPr>
              <w:rPr>
                <w:b/>
                <w:bCs/>
                <w:sz w:val="20"/>
                <w:szCs w:val="20"/>
                <w:lang w:val="en-GB"/>
              </w:rPr>
            </w:pPr>
            <w:r w:rsidRPr="00124542">
              <w:rPr>
                <w:b/>
                <w:bCs/>
                <w:sz w:val="20"/>
                <w:szCs w:val="20"/>
                <w:lang w:val="en-GB"/>
              </w:rPr>
              <w:t xml:space="preserve">PREAMBLE </w:t>
            </w:r>
          </w:p>
        </w:tc>
        <w:tc>
          <w:tcPr>
            <w:tcW w:w="4110" w:type="dxa"/>
            <w:shd w:val="clear" w:color="auto" w:fill="8EAADB" w:themeFill="accent1" w:themeFillTint="99"/>
            <w:noWrap/>
          </w:tcPr>
          <w:p w14:paraId="3E906F50" w14:textId="3B4E35F3" w:rsidR="00CD5D03" w:rsidRPr="00124542" w:rsidRDefault="00CD5D03" w:rsidP="00CD5D03">
            <w:pPr>
              <w:rPr>
                <w:sz w:val="20"/>
                <w:szCs w:val="20"/>
                <w:lang w:val="en-GB"/>
              </w:rPr>
            </w:pPr>
            <w:r w:rsidRPr="00124542">
              <w:rPr>
                <w:b/>
                <w:bCs/>
                <w:sz w:val="20"/>
                <w:szCs w:val="20"/>
                <w:lang w:val="en-GB"/>
              </w:rPr>
              <w:t xml:space="preserve">PREAMBLE </w:t>
            </w:r>
          </w:p>
        </w:tc>
        <w:tc>
          <w:tcPr>
            <w:tcW w:w="3872" w:type="dxa"/>
            <w:shd w:val="clear" w:color="auto" w:fill="8EAADB" w:themeFill="accent1" w:themeFillTint="99"/>
            <w:noWrap/>
          </w:tcPr>
          <w:p w14:paraId="460B3045" w14:textId="77054446" w:rsidR="00CD5D03" w:rsidRPr="00124542" w:rsidRDefault="00CD5D03" w:rsidP="00CD5D03">
            <w:pPr>
              <w:rPr>
                <w:sz w:val="20"/>
                <w:szCs w:val="20"/>
                <w:lang w:val="en-GB" w:bidi="en-GB"/>
              </w:rPr>
            </w:pPr>
            <w:r w:rsidRPr="00124542">
              <w:rPr>
                <w:b/>
                <w:bCs/>
                <w:sz w:val="20"/>
                <w:szCs w:val="20"/>
                <w:lang w:val="en-GB"/>
              </w:rPr>
              <w:t xml:space="preserve">PREAMBLE </w:t>
            </w:r>
          </w:p>
        </w:tc>
      </w:tr>
      <w:tr w:rsidR="00CD5D03" w:rsidRPr="00124542" w14:paraId="319A891F" w14:textId="77777777" w:rsidTr="00EA5779">
        <w:trPr>
          <w:trHeight w:val="300"/>
        </w:trPr>
        <w:tc>
          <w:tcPr>
            <w:tcW w:w="5104" w:type="dxa"/>
            <w:shd w:val="clear" w:color="auto" w:fill="AEAAAA" w:themeFill="background2" w:themeFillShade="BF"/>
          </w:tcPr>
          <w:p w14:paraId="286F5637" w14:textId="6410EBC8" w:rsidR="00CD5D03" w:rsidRPr="00124542" w:rsidRDefault="00CD5D03" w:rsidP="00CD5D03">
            <w:pPr>
              <w:rPr>
                <w:sz w:val="20"/>
                <w:szCs w:val="20"/>
                <w:lang w:val="en-GB"/>
              </w:rPr>
            </w:pPr>
            <w:r w:rsidRPr="00124542">
              <w:rPr>
                <w:sz w:val="20"/>
                <w:szCs w:val="20"/>
                <w:lang w:val="en-GB"/>
              </w:rPr>
              <w:t xml:space="preserve">Paragraph 1  </w:t>
            </w:r>
          </w:p>
        </w:tc>
        <w:tc>
          <w:tcPr>
            <w:tcW w:w="4110" w:type="dxa"/>
            <w:shd w:val="clear" w:color="auto" w:fill="AEAAAA" w:themeFill="background2" w:themeFillShade="BF"/>
            <w:noWrap/>
          </w:tcPr>
          <w:p w14:paraId="524B3FA4" w14:textId="42787695" w:rsidR="00CD5D03" w:rsidRPr="00124542" w:rsidRDefault="00CD5D03" w:rsidP="00CD5D03">
            <w:pPr>
              <w:rPr>
                <w:sz w:val="20"/>
                <w:szCs w:val="20"/>
                <w:lang w:val="en-GB"/>
              </w:rPr>
            </w:pPr>
            <w:r w:rsidRPr="00124542">
              <w:rPr>
                <w:sz w:val="20"/>
                <w:szCs w:val="20"/>
                <w:lang w:val="en-GB"/>
              </w:rPr>
              <w:t xml:space="preserve">Paragraph 1  </w:t>
            </w:r>
          </w:p>
        </w:tc>
        <w:tc>
          <w:tcPr>
            <w:tcW w:w="3872" w:type="dxa"/>
            <w:shd w:val="clear" w:color="auto" w:fill="AEAAAA" w:themeFill="background2" w:themeFillShade="BF"/>
            <w:noWrap/>
          </w:tcPr>
          <w:p w14:paraId="2BD5513E" w14:textId="20191948" w:rsidR="00CD5D03" w:rsidRPr="00124542" w:rsidRDefault="00CD5D03" w:rsidP="00CD5D03">
            <w:pPr>
              <w:pStyle w:val="BodyText"/>
              <w:rPr>
                <w:sz w:val="20"/>
                <w:szCs w:val="20"/>
                <w:lang w:val="en-GB" w:bidi="en-GB"/>
              </w:rPr>
            </w:pPr>
            <w:r w:rsidRPr="00124542">
              <w:rPr>
                <w:sz w:val="20"/>
                <w:szCs w:val="20"/>
                <w:lang w:val="en-GB"/>
              </w:rPr>
              <w:t xml:space="preserve">Paragraph 1  </w:t>
            </w:r>
          </w:p>
        </w:tc>
      </w:tr>
      <w:tr w:rsidR="00D102E8" w:rsidRPr="00DF1F7E" w14:paraId="74D855A1" w14:textId="77777777" w:rsidTr="00EA5779">
        <w:trPr>
          <w:trHeight w:val="300"/>
        </w:trPr>
        <w:tc>
          <w:tcPr>
            <w:tcW w:w="5104" w:type="dxa"/>
          </w:tcPr>
          <w:p w14:paraId="080955F9" w14:textId="608A2251" w:rsidR="00D102E8" w:rsidRPr="00124542" w:rsidRDefault="00D102E8" w:rsidP="00D102E8">
            <w:pPr>
              <w:rPr>
                <w:b/>
                <w:bCs/>
                <w:sz w:val="20"/>
                <w:szCs w:val="20"/>
                <w:lang w:val="en-US"/>
              </w:rPr>
            </w:pPr>
            <w:r w:rsidRPr="00124542">
              <w:rPr>
                <w:b/>
                <w:bCs/>
                <w:i/>
                <w:iCs/>
                <w:sz w:val="20"/>
                <w:szCs w:val="20"/>
                <w:lang w:val="en-GB"/>
              </w:rPr>
              <w:t>Recognizing</w:t>
            </w:r>
            <w:r w:rsidRPr="00124542">
              <w:rPr>
                <w:i/>
                <w:iCs/>
                <w:sz w:val="20"/>
                <w:szCs w:val="20"/>
                <w:lang w:val="en-GB"/>
              </w:rPr>
              <w:t xml:space="preserve"> </w:t>
            </w:r>
            <w:r w:rsidRPr="00124542">
              <w:rPr>
                <w:sz w:val="20"/>
                <w:szCs w:val="20"/>
                <w:lang w:val="en-GB"/>
              </w:rPr>
              <w:t xml:space="preserve">the profound and dynamic impacts of </w:t>
            </w:r>
            <w:r w:rsidR="0098718D" w:rsidRPr="00124542">
              <w:rPr>
                <w:sz w:val="20"/>
                <w:szCs w:val="20"/>
                <w:lang w:val="en-GB"/>
              </w:rPr>
              <w:t>neurotechnology</w:t>
            </w:r>
            <w:r w:rsidRPr="00124542">
              <w:rPr>
                <w:sz w:val="20"/>
                <w:szCs w:val="20"/>
                <w:lang w:val="en-GB"/>
              </w:rPr>
              <w:t xml:space="preserve"> on human kind lives and flourishing, and societies, environment, and ecosystems,</w:t>
            </w:r>
          </w:p>
        </w:tc>
        <w:tc>
          <w:tcPr>
            <w:tcW w:w="4110" w:type="dxa"/>
            <w:noWrap/>
          </w:tcPr>
          <w:p w14:paraId="092CDC1E" w14:textId="61B6ED7C" w:rsidR="00D102E8" w:rsidRPr="00124542" w:rsidRDefault="00D102E8" w:rsidP="00D102E8">
            <w:pPr>
              <w:rPr>
                <w:sz w:val="20"/>
                <w:szCs w:val="20"/>
                <w:lang w:val="en-GB"/>
              </w:rPr>
            </w:pPr>
            <w:r w:rsidRPr="00124542">
              <w:rPr>
                <w:b/>
                <w:bCs/>
                <w:i/>
                <w:iCs/>
                <w:sz w:val="20"/>
                <w:szCs w:val="20"/>
                <w:lang w:val="en-GB"/>
              </w:rPr>
              <w:t>Recognizing</w:t>
            </w:r>
            <w:r w:rsidRPr="00124542">
              <w:rPr>
                <w:i/>
                <w:iCs/>
                <w:sz w:val="20"/>
                <w:szCs w:val="20"/>
                <w:lang w:val="en-GB"/>
              </w:rPr>
              <w:t xml:space="preserve"> </w:t>
            </w:r>
            <w:r w:rsidRPr="00124542">
              <w:rPr>
                <w:sz w:val="20"/>
                <w:szCs w:val="20"/>
                <w:lang w:val="en-GB"/>
              </w:rPr>
              <w:t>the profound and dynamic impacts of neur</w:t>
            </w:r>
            <w:r>
              <w:rPr>
                <w:sz w:val="20"/>
                <w:szCs w:val="20"/>
                <w:lang w:val="en-GB"/>
              </w:rPr>
              <w:t>o</w:t>
            </w:r>
            <w:r w:rsidRPr="00124542">
              <w:rPr>
                <w:sz w:val="20"/>
                <w:szCs w:val="20"/>
                <w:lang w:val="en-GB"/>
              </w:rPr>
              <w:t xml:space="preserve">technology on </w:t>
            </w:r>
            <w:r w:rsidRPr="00124542">
              <w:rPr>
                <w:strike/>
                <w:sz w:val="20"/>
                <w:szCs w:val="20"/>
                <w:lang w:val="en-GB"/>
              </w:rPr>
              <w:t>human kind</w:t>
            </w:r>
            <w:r w:rsidRPr="00124542">
              <w:rPr>
                <w:sz w:val="20"/>
                <w:szCs w:val="20"/>
                <w:lang w:val="en-GB"/>
              </w:rPr>
              <w:t xml:space="preserve"> </w:t>
            </w:r>
            <w:r w:rsidRPr="00124542">
              <w:rPr>
                <w:color w:val="FF0000"/>
                <w:sz w:val="20"/>
                <w:szCs w:val="20"/>
                <w:lang w:val="en-GB"/>
              </w:rPr>
              <w:t>humankind</w:t>
            </w:r>
            <w:r w:rsidRPr="00124542">
              <w:rPr>
                <w:sz w:val="20"/>
                <w:szCs w:val="20"/>
                <w:lang w:val="en-GB"/>
              </w:rPr>
              <w:t xml:space="preserve"> lives and </w:t>
            </w:r>
            <w:r w:rsidRPr="00E62475">
              <w:rPr>
                <w:sz w:val="20"/>
                <w:szCs w:val="20"/>
                <w:lang w:val="en-GB"/>
              </w:rPr>
              <w:t>flourishing</w:t>
            </w:r>
            <w:r w:rsidRPr="005C5F4A">
              <w:rPr>
                <w:sz w:val="20"/>
                <w:szCs w:val="20"/>
                <w:lang w:val="en-GB"/>
              </w:rPr>
              <w:t>,</w:t>
            </w:r>
            <w:r w:rsidRPr="00124542">
              <w:rPr>
                <w:sz w:val="20"/>
                <w:szCs w:val="20"/>
                <w:lang w:val="en-GB"/>
              </w:rPr>
              <w:t xml:space="preserve"> and societies, environment</w:t>
            </w:r>
            <w:r w:rsidRPr="00124542">
              <w:rPr>
                <w:color w:val="FF0000"/>
                <w:sz w:val="20"/>
                <w:szCs w:val="20"/>
                <w:lang w:val="en-GB"/>
              </w:rPr>
              <w:t>s</w:t>
            </w:r>
            <w:r w:rsidRPr="00124542">
              <w:rPr>
                <w:sz w:val="20"/>
                <w:szCs w:val="20"/>
                <w:lang w:val="en-GB"/>
              </w:rPr>
              <w:t xml:space="preserve">, and ecosystems, </w:t>
            </w:r>
          </w:p>
        </w:tc>
        <w:tc>
          <w:tcPr>
            <w:tcW w:w="3872" w:type="dxa"/>
            <w:noWrap/>
          </w:tcPr>
          <w:p w14:paraId="19052139" w14:textId="034BAE13" w:rsidR="00D102E8" w:rsidRPr="00124542" w:rsidRDefault="00D102E8" w:rsidP="00D102E8">
            <w:pPr>
              <w:rPr>
                <w:sz w:val="20"/>
                <w:szCs w:val="20"/>
                <w:lang w:val="en-US" w:bidi="en-GB"/>
              </w:rPr>
            </w:pPr>
          </w:p>
        </w:tc>
      </w:tr>
      <w:tr w:rsidR="00D102E8" w:rsidRPr="00124542" w14:paraId="2173B57C" w14:textId="77777777" w:rsidTr="00EA5779">
        <w:trPr>
          <w:trHeight w:val="300"/>
        </w:trPr>
        <w:tc>
          <w:tcPr>
            <w:tcW w:w="5104" w:type="dxa"/>
            <w:shd w:val="clear" w:color="auto" w:fill="AEAAAA" w:themeFill="background2" w:themeFillShade="BF"/>
          </w:tcPr>
          <w:p w14:paraId="350805EE" w14:textId="6F2480D2" w:rsidR="00D102E8" w:rsidRPr="00124542" w:rsidRDefault="00D102E8" w:rsidP="00D102E8">
            <w:pPr>
              <w:rPr>
                <w:rFonts w:cs="Arial"/>
                <w:b/>
                <w:bCs/>
                <w:i/>
                <w:iCs/>
                <w:sz w:val="20"/>
                <w:szCs w:val="20"/>
                <w:lang w:val="en-GB"/>
              </w:rPr>
            </w:pPr>
            <w:r w:rsidRPr="00124542">
              <w:rPr>
                <w:rFonts w:cs="Arial"/>
                <w:sz w:val="20"/>
                <w:szCs w:val="20"/>
                <w:lang w:val="en-GB"/>
              </w:rPr>
              <w:t>Paragraph 2</w:t>
            </w:r>
          </w:p>
        </w:tc>
        <w:tc>
          <w:tcPr>
            <w:tcW w:w="4110" w:type="dxa"/>
            <w:shd w:val="clear" w:color="auto" w:fill="AEAAAA" w:themeFill="background2" w:themeFillShade="BF"/>
            <w:noWrap/>
          </w:tcPr>
          <w:p w14:paraId="0FD848DD" w14:textId="666EDBDE" w:rsidR="00D102E8" w:rsidRPr="00124542" w:rsidRDefault="00D102E8" w:rsidP="00D102E8">
            <w:pPr>
              <w:rPr>
                <w:sz w:val="20"/>
                <w:szCs w:val="20"/>
                <w:lang w:val="en-GB"/>
              </w:rPr>
            </w:pPr>
          </w:p>
        </w:tc>
        <w:tc>
          <w:tcPr>
            <w:tcW w:w="3872" w:type="dxa"/>
            <w:shd w:val="clear" w:color="auto" w:fill="AEAAAA" w:themeFill="background2" w:themeFillShade="BF"/>
            <w:noWrap/>
          </w:tcPr>
          <w:p w14:paraId="7770121C" w14:textId="45F5BCEC" w:rsidR="00D102E8" w:rsidRPr="00124542" w:rsidRDefault="00D102E8" w:rsidP="00D102E8">
            <w:pPr>
              <w:rPr>
                <w:sz w:val="20"/>
                <w:szCs w:val="20"/>
                <w:lang w:val="en-GB" w:bidi="en-GB"/>
              </w:rPr>
            </w:pPr>
          </w:p>
        </w:tc>
      </w:tr>
      <w:tr w:rsidR="00D102E8" w:rsidRPr="00DF1F7E" w14:paraId="27233A12" w14:textId="77777777" w:rsidTr="00EA5779">
        <w:trPr>
          <w:trHeight w:val="300"/>
        </w:trPr>
        <w:tc>
          <w:tcPr>
            <w:tcW w:w="5104" w:type="dxa"/>
          </w:tcPr>
          <w:p w14:paraId="7F5D8B70" w14:textId="77777777" w:rsidR="00D102E8" w:rsidRPr="00124542" w:rsidRDefault="00D102E8" w:rsidP="00D102E8">
            <w:pPr>
              <w:rPr>
                <w:sz w:val="20"/>
                <w:szCs w:val="20"/>
                <w:lang w:val="en-GB"/>
              </w:rPr>
            </w:pPr>
            <w:r w:rsidRPr="00124542">
              <w:rPr>
                <w:b/>
                <w:i/>
                <w:sz w:val="20"/>
                <w:szCs w:val="20"/>
                <w:lang w:val="en-GB"/>
              </w:rPr>
              <w:t>Considering</w:t>
            </w:r>
            <w:r w:rsidRPr="00124542">
              <w:rPr>
                <w:b/>
                <w:i/>
                <w:spacing w:val="-4"/>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major</w:t>
            </w:r>
            <w:r w:rsidRPr="00124542">
              <w:rPr>
                <w:spacing w:val="-12"/>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growing</w:t>
            </w:r>
            <w:r w:rsidRPr="00124542">
              <w:rPr>
                <w:spacing w:val="-9"/>
                <w:sz w:val="20"/>
                <w:szCs w:val="20"/>
                <w:lang w:val="en-GB"/>
              </w:rPr>
              <w:t xml:space="preserve"> </w:t>
            </w:r>
            <w:r w:rsidRPr="00124542">
              <w:rPr>
                <w:sz w:val="20"/>
                <w:szCs w:val="20"/>
                <w:lang w:val="en-GB"/>
              </w:rPr>
              <w:t>global</w:t>
            </w:r>
            <w:r w:rsidRPr="00124542">
              <w:rPr>
                <w:spacing w:val="-9"/>
                <w:sz w:val="20"/>
                <w:szCs w:val="20"/>
                <w:lang w:val="en-GB"/>
              </w:rPr>
              <w:t xml:space="preserve"> </w:t>
            </w:r>
            <w:r w:rsidRPr="00124542">
              <w:rPr>
                <w:sz w:val="20"/>
                <w:szCs w:val="20"/>
                <w:lang w:val="en-GB"/>
              </w:rPr>
              <w:t>prevalence of</w:t>
            </w:r>
            <w:r w:rsidRPr="00124542">
              <w:rPr>
                <w:spacing w:val="-16"/>
                <w:sz w:val="20"/>
                <w:szCs w:val="20"/>
                <w:lang w:val="en-GB"/>
              </w:rPr>
              <w:t xml:space="preserve"> </w:t>
            </w:r>
            <w:r w:rsidRPr="00124542">
              <w:rPr>
                <w:sz w:val="20"/>
                <w:szCs w:val="20"/>
                <w:lang w:val="en-GB"/>
              </w:rPr>
              <w:t>neurological and</w:t>
            </w:r>
            <w:r w:rsidRPr="00124542">
              <w:rPr>
                <w:spacing w:val="-16"/>
                <w:sz w:val="20"/>
                <w:szCs w:val="20"/>
                <w:lang w:val="en-GB"/>
              </w:rPr>
              <w:t xml:space="preserve"> </w:t>
            </w:r>
            <w:r w:rsidRPr="00124542">
              <w:rPr>
                <w:sz w:val="20"/>
                <w:szCs w:val="20"/>
                <w:lang w:val="en-GB"/>
              </w:rPr>
              <w:t>mental</w:t>
            </w:r>
            <w:r w:rsidRPr="00124542">
              <w:rPr>
                <w:spacing w:val="-8"/>
                <w:sz w:val="20"/>
                <w:szCs w:val="20"/>
                <w:lang w:val="en-GB"/>
              </w:rPr>
              <w:t xml:space="preserve"> </w:t>
            </w:r>
            <w:r w:rsidRPr="00124542">
              <w:rPr>
                <w:sz w:val="20"/>
                <w:szCs w:val="20"/>
                <w:lang w:val="en-GB"/>
              </w:rPr>
              <w:t>health</w:t>
            </w:r>
            <w:r w:rsidRPr="00124542">
              <w:rPr>
                <w:spacing w:val="-10"/>
                <w:sz w:val="20"/>
                <w:szCs w:val="20"/>
                <w:lang w:val="en-GB"/>
              </w:rPr>
              <w:t xml:space="preserve"> </w:t>
            </w:r>
            <w:r w:rsidRPr="00124542">
              <w:rPr>
                <w:sz w:val="20"/>
                <w:szCs w:val="20"/>
                <w:lang w:val="en-GB"/>
              </w:rPr>
              <w:t>conditions, along with</w:t>
            </w:r>
            <w:r w:rsidRPr="00124542">
              <w:rPr>
                <w:spacing w:val="-1"/>
                <w:sz w:val="20"/>
                <w:szCs w:val="20"/>
                <w:lang w:val="en-GB"/>
              </w:rPr>
              <w:t xml:space="preserve"> </w:t>
            </w:r>
            <w:r w:rsidRPr="00124542">
              <w:rPr>
                <w:sz w:val="20"/>
                <w:szCs w:val="20"/>
                <w:lang w:val="en-GB"/>
              </w:rPr>
              <w:t>the profound suffering they cause for individuals and societies worldwide,</w:t>
            </w:r>
          </w:p>
          <w:p w14:paraId="6A9842B8" w14:textId="77777777" w:rsidR="00D102E8" w:rsidRPr="00124542" w:rsidRDefault="00D102E8" w:rsidP="00D102E8">
            <w:pPr>
              <w:rPr>
                <w:rFonts w:cs="Arial"/>
                <w:b/>
                <w:bCs/>
                <w:i/>
                <w:iCs/>
                <w:sz w:val="20"/>
                <w:szCs w:val="20"/>
                <w:lang w:val="en-US"/>
              </w:rPr>
            </w:pPr>
          </w:p>
        </w:tc>
        <w:tc>
          <w:tcPr>
            <w:tcW w:w="4110" w:type="dxa"/>
            <w:noWrap/>
          </w:tcPr>
          <w:p w14:paraId="6E448B3F" w14:textId="7801AB92" w:rsidR="00D102E8" w:rsidRPr="00124542" w:rsidRDefault="00D102E8" w:rsidP="00D102E8">
            <w:pPr>
              <w:rPr>
                <w:sz w:val="20"/>
                <w:szCs w:val="20"/>
                <w:lang w:val="en-GB"/>
              </w:rPr>
            </w:pPr>
          </w:p>
        </w:tc>
        <w:tc>
          <w:tcPr>
            <w:tcW w:w="3872" w:type="dxa"/>
            <w:noWrap/>
          </w:tcPr>
          <w:p w14:paraId="569EDA22" w14:textId="52A2C5CC" w:rsidR="00D102E8" w:rsidRPr="00124542" w:rsidRDefault="00D102E8" w:rsidP="00D102E8">
            <w:pPr>
              <w:rPr>
                <w:sz w:val="20"/>
                <w:szCs w:val="20"/>
                <w:lang w:val="en-GB" w:bidi="en-GB"/>
              </w:rPr>
            </w:pPr>
          </w:p>
        </w:tc>
      </w:tr>
      <w:tr w:rsidR="00D102E8" w:rsidRPr="00124542" w14:paraId="34417AFF" w14:textId="77777777" w:rsidTr="00EA5779">
        <w:trPr>
          <w:trHeight w:val="300"/>
        </w:trPr>
        <w:tc>
          <w:tcPr>
            <w:tcW w:w="5104" w:type="dxa"/>
            <w:shd w:val="clear" w:color="auto" w:fill="AEAAAA" w:themeFill="background2" w:themeFillShade="BF"/>
          </w:tcPr>
          <w:p w14:paraId="48CC6E14" w14:textId="24F2D0E3" w:rsidR="00D102E8" w:rsidRPr="00124542" w:rsidRDefault="00D102E8" w:rsidP="00D102E8">
            <w:pPr>
              <w:rPr>
                <w:rFonts w:cs="Arial"/>
                <w:b/>
                <w:bCs/>
                <w:i/>
                <w:iCs/>
                <w:sz w:val="20"/>
                <w:szCs w:val="20"/>
                <w:lang w:val="en-GB"/>
              </w:rPr>
            </w:pPr>
            <w:r w:rsidRPr="00124542">
              <w:rPr>
                <w:rFonts w:cs="Arial"/>
                <w:sz w:val="20"/>
                <w:szCs w:val="20"/>
                <w:lang w:val="en-GB"/>
              </w:rPr>
              <w:t xml:space="preserve">Paragraph 3 </w:t>
            </w:r>
          </w:p>
        </w:tc>
        <w:tc>
          <w:tcPr>
            <w:tcW w:w="4110" w:type="dxa"/>
            <w:shd w:val="clear" w:color="auto" w:fill="AEAAAA" w:themeFill="background2" w:themeFillShade="BF"/>
            <w:noWrap/>
          </w:tcPr>
          <w:p w14:paraId="65A7CBBB" w14:textId="12446AA3" w:rsidR="00D102E8" w:rsidRPr="00124542" w:rsidRDefault="00D102E8" w:rsidP="00D102E8">
            <w:pPr>
              <w:rPr>
                <w:sz w:val="20"/>
                <w:szCs w:val="20"/>
                <w:lang w:val="en-GB"/>
              </w:rPr>
            </w:pPr>
          </w:p>
        </w:tc>
        <w:tc>
          <w:tcPr>
            <w:tcW w:w="3872" w:type="dxa"/>
            <w:shd w:val="clear" w:color="auto" w:fill="AEAAAA" w:themeFill="background2" w:themeFillShade="BF"/>
            <w:noWrap/>
          </w:tcPr>
          <w:p w14:paraId="713FB64C" w14:textId="65BB9E58" w:rsidR="00D102E8" w:rsidRPr="00124542" w:rsidRDefault="00D102E8" w:rsidP="00D102E8">
            <w:pPr>
              <w:rPr>
                <w:sz w:val="20"/>
                <w:szCs w:val="20"/>
                <w:lang w:val="en-GB" w:bidi="en-GB"/>
              </w:rPr>
            </w:pPr>
          </w:p>
        </w:tc>
      </w:tr>
      <w:tr w:rsidR="00D102E8" w:rsidRPr="00DF1F7E" w14:paraId="6BDD6B01" w14:textId="77777777" w:rsidTr="00EA5779">
        <w:trPr>
          <w:trHeight w:val="300"/>
        </w:trPr>
        <w:tc>
          <w:tcPr>
            <w:tcW w:w="5104" w:type="dxa"/>
          </w:tcPr>
          <w:p w14:paraId="4F184601" w14:textId="185EF931" w:rsidR="00D102E8" w:rsidRPr="00124542" w:rsidRDefault="00D102E8" w:rsidP="00D102E8">
            <w:pPr>
              <w:rPr>
                <w:rFonts w:cs="Arial"/>
                <w:b/>
                <w:bCs/>
                <w:i/>
                <w:iCs/>
                <w:sz w:val="20"/>
                <w:szCs w:val="20"/>
                <w:lang w:val="en-GB"/>
              </w:rPr>
            </w:pPr>
            <w:r w:rsidRPr="00124542">
              <w:rPr>
                <w:rFonts w:cs="Arial"/>
                <w:b/>
                <w:i/>
                <w:sz w:val="20"/>
                <w:szCs w:val="20"/>
                <w:lang w:val="en-GB"/>
              </w:rPr>
              <w:t xml:space="preserve">Acknowledging </w:t>
            </w:r>
            <w:r w:rsidRPr="00124542">
              <w:rPr>
                <w:rFonts w:cs="Arial"/>
                <w:sz w:val="20"/>
                <w:szCs w:val="20"/>
                <w:lang w:val="en-GB"/>
              </w:rPr>
              <w:t>the potential of neurotechnology to offer innovative solutions and deliver better preventive and therapeutic treatments for millions, benefitting humanity as a whole and providing opportunities for health improvements in all countries,</w:t>
            </w:r>
          </w:p>
        </w:tc>
        <w:tc>
          <w:tcPr>
            <w:tcW w:w="4110" w:type="dxa"/>
            <w:noWrap/>
          </w:tcPr>
          <w:p w14:paraId="71426522" w14:textId="2BF0983F" w:rsidR="00D102E8" w:rsidRPr="00124542" w:rsidRDefault="00D102E8" w:rsidP="00D102E8">
            <w:pPr>
              <w:rPr>
                <w:sz w:val="20"/>
                <w:szCs w:val="20"/>
                <w:lang w:val="en-GB"/>
              </w:rPr>
            </w:pPr>
          </w:p>
        </w:tc>
        <w:tc>
          <w:tcPr>
            <w:tcW w:w="3872" w:type="dxa"/>
            <w:noWrap/>
          </w:tcPr>
          <w:p w14:paraId="1B2EC237" w14:textId="74B5B061" w:rsidR="00D102E8" w:rsidRPr="00124542" w:rsidRDefault="00D102E8" w:rsidP="00D102E8">
            <w:pPr>
              <w:rPr>
                <w:sz w:val="20"/>
                <w:szCs w:val="20"/>
                <w:lang w:val="en-GB"/>
              </w:rPr>
            </w:pPr>
          </w:p>
        </w:tc>
      </w:tr>
      <w:tr w:rsidR="00D102E8" w:rsidRPr="00124542" w14:paraId="56E6525B" w14:textId="77777777" w:rsidTr="00EA5779">
        <w:trPr>
          <w:trHeight w:val="300"/>
        </w:trPr>
        <w:tc>
          <w:tcPr>
            <w:tcW w:w="5104" w:type="dxa"/>
            <w:shd w:val="clear" w:color="auto" w:fill="AEAAAA" w:themeFill="background2" w:themeFillShade="BF"/>
          </w:tcPr>
          <w:p w14:paraId="0B75AE39" w14:textId="73C92E47" w:rsidR="00D102E8" w:rsidRPr="00124542" w:rsidRDefault="00D102E8" w:rsidP="00D102E8">
            <w:pPr>
              <w:rPr>
                <w:rFonts w:cs="Arial"/>
                <w:b/>
                <w:bCs/>
                <w:i/>
                <w:iCs/>
                <w:sz w:val="20"/>
                <w:szCs w:val="20"/>
                <w:lang w:val="en-GB"/>
              </w:rPr>
            </w:pPr>
            <w:r w:rsidRPr="00124542">
              <w:rPr>
                <w:rFonts w:cs="Arial"/>
                <w:sz w:val="20"/>
                <w:szCs w:val="20"/>
                <w:lang w:val="en-GB"/>
              </w:rPr>
              <w:t xml:space="preserve"> Paragraph 4</w:t>
            </w:r>
          </w:p>
        </w:tc>
        <w:tc>
          <w:tcPr>
            <w:tcW w:w="4110" w:type="dxa"/>
            <w:shd w:val="clear" w:color="auto" w:fill="AEAAAA" w:themeFill="background2" w:themeFillShade="BF"/>
            <w:noWrap/>
          </w:tcPr>
          <w:p w14:paraId="3CA979F4" w14:textId="080154E7" w:rsidR="00D102E8" w:rsidRPr="00124542" w:rsidRDefault="00D102E8" w:rsidP="00D102E8">
            <w:pPr>
              <w:rPr>
                <w:sz w:val="20"/>
                <w:szCs w:val="20"/>
                <w:lang w:val="en-GB"/>
              </w:rPr>
            </w:pPr>
          </w:p>
        </w:tc>
        <w:tc>
          <w:tcPr>
            <w:tcW w:w="3872" w:type="dxa"/>
            <w:shd w:val="clear" w:color="auto" w:fill="AEAAAA" w:themeFill="background2" w:themeFillShade="BF"/>
            <w:noWrap/>
          </w:tcPr>
          <w:p w14:paraId="4CB856CA" w14:textId="3622E62E" w:rsidR="00D102E8" w:rsidRPr="00124542" w:rsidRDefault="00D102E8" w:rsidP="00D102E8">
            <w:pPr>
              <w:rPr>
                <w:sz w:val="20"/>
                <w:szCs w:val="20"/>
                <w:lang w:val="en-GB" w:bidi="en-GB"/>
              </w:rPr>
            </w:pPr>
          </w:p>
        </w:tc>
      </w:tr>
      <w:tr w:rsidR="00D102E8" w:rsidRPr="00224F6F" w14:paraId="387E3D7B" w14:textId="77777777" w:rsidTr="00053649">
        <w:trPr>
          <w:trHeight w:val="1691"/>
        </w:trPr>
        <w:tc>
          <w:tcPr>
            <w:tcW w:w="5104" w:type="dxa"/>
            <w:shd w:val="clear" w:color="auto" w:fill="FFFFFF" w:themeFill="background1"/>
          </w:tcPr>
          <w:p w14:paraId="73E53864" w14:textId="77777777" w:rsidR="00D102E8" w:rsidRPr="00124542" w:rsidRDefault="00D102E8" w:rsidP="00D102E8">
            <w:pPr>
              <w:rPr>
                <w:sz w:val="20"/>
                <w:szCs w:val="20"/>
                <w:lang w:val="en-GB"/>
              </w:rPr>
            </w:pPr>
            <w:r w:rsidRPr="00124542">
              <w:rPr>
                <w:b/>
                <w:i/>
                <w:sz w:val="20"/>
                <w:szCs w:val="20"/>
                <w:lang w:val="en-GB"/>
              </w:rPr>
              <w:t xml:space="preserve">Also considering </w:t>
            </w:r>
            <w:r w:rsidRPr="00124542">
              <w:rPr>
                <w:sz w:val="20"/>
                <w:szCs w:val="20"/>
                <w:lang w:val="en-GB"/>
              </w:rPr>
              <w:t>that neurotechnology raises fundamental ethical issues for instance regarding self-determination, privacy, personal identity, freedom of thought, risk of discrimination, inequality and</w:t>
            </w:r>
            <w:r w:rsidRPr="00124542">
              <w:rPr>
                <w:spacing w:val="-4"/>
                <w:sz w:val="20"/>
                <w:szCs w:val="20"/>
                <w:lang w:val="en-GB"/>
              </w:rPr>
              <w:t xml:space="preserve"> </w:t>
            </w:r>
            <w:r w:rsidRPr="00124542">
              <w:rPr>
                <w:sz w:val="20"/>
                <w:szCs w:val="20"/>
                <w:lang w:val="en-GB"/>
              </w:rPr>
              <w:t>challenges to</w:t>
            </w:r>
            <w:r w:rsidRPr="00124542">
              <w:rPr>
                <w:spacing w:val="-4"/>
                <w:sz w:val="20"/>
                <w:szCs w:val="20"/>
                <w:lang w:val="en-GB"/>
              </w:rPr>
              <w:t xml:space="preserve"> </w:t>
            </w:r>
            <w:r w:rsidRPr="00124542">
              <w:rPr>
                <w:sz w:val="20"/>
                <w:szCs w:val="20"/>
                <w:lang w:val="en-GB"/>
              </w:rPr>
              <w:t>democracy, and</w:t>
            </w:r>
            <w:r w:rsidRPr="00124542">
              <w:rPr>
                <w:spacing w:val="-10"/>
                <w:sz w:val="20"/>
                <w:szCs w:val="20"/>
                <w:lang w:val="en-GB"/>
              </w:rPr>
              <w:t xml:space="preserve"> </w:t>
            </w:r>
            <w:r w:rsidRPr="00124542">
              <w:rPr>
                <w:sz w:val="20"/>
                <w:szCs w:val="20"/>
                <w:lang w:val="en-GB"/>
              </w:rPr>
              <w:t>that</w:t>
            </w:r>
            <w:r w:rsidRPr="00124542">
              <w:rPr>
                <w:spacing w:val="-4"/>
                <w:sz w:val="20"/>
                <w:szCs w:val="20"/>
                <w:lang w:val="en-GB"/>
              </w:rPr>
              <w:t xml:space="preserve"> </w:t>
            </w:r>
            <w:r w:rsidRPr="00124542">
              <w:rPr>
                <w:sz w:val="20"/>
                <w:szCs w:val="20"/>
                <w:lang w:val="en-GB"/>
              </w:rPr>
              <w:t>justice, trust and</w:t>
            </w:r>
            <w:r w:rsidRPr="00124542">
              <w:rPr>
                <w:spacing w:val="-10"/>
                <w:sz w:val="20"/>
                <w:szCs w:val="20"/>
                <w:lang w:val="en-GB"/>
              </w:rPr>
              <w:t xml:space="preserve"> </w:t>
            </w:r>
            <w:r w:rsidRPr="00124542">
              <w:rPr>
                <w:sz w:val="20"/>
                <w:szCs w:val="20"/>
                <w:lang w:val="en-GB"/>
              </w:rPr>
              <w:t>fairness must be</w:t>
            </w:r>
            <w:r w:rsidRPr="00124542">
              <w:rPr>
                <w:spacing w:val="-10"/>
                <w:sz w:val="20"/>
                <w:szCs w:val="20"/>
                <w:lang w:val="en-GB"/>
              </w:rPr>
              <w:t xml:space="preserve"> </w:t>
            </w:r>
            <w:r w:rsidRPr="00124542">
              <w:rPr>
                <w:sz w:val="20"/>
                <w:szCs w:val="20"/>
                <w:lang w:val="en-GB"/>
              </w:rPr>
              <w:t>upheld so</w:t>
            </w:r>
            <w:r w:rsidRPr="00124542">
              <w:rPr>
                <w:spacing w:val="-9"/>
                <w:sz w:val="20"/>
                <w:szCs w:val="20"/>
                <w:lang w:val="en-GB"/>
              </w:rPr>
              <w:t xml:space="preserve"> </w:t>
            </w:r>
            <w:r w:rsidRPr="00124542">
              <w:rPr>
                <w:sz w:val="20"/>
                <w:szCs w:val="20"/>
                <w:lang w:val="en-GB"/>
              </w:rPr>
              <w:t>that no</w:t>
            </w:r>
            <w:r w:rsidRPr="00124542">
              <w:rPr>
                <w:spacing w:val="-5"/>
                <w:sz w:val="20"/>
                <w:szCs w:val="20"/>
                <w:lang w:val="en-GB"/>
              </w:rPr>
              <w:t xml:space="preserve"> </w:t>
            </w:r>
            <w:r w:rsidRPr="00124542">
              <w:rPr>
                <w:sz w:val="20"/>
                <w:szCs w:val="20"/>
                <w:lang w:val="en-GB"/>
              </w:rPr>
              <w:t>country and</w:t>
            </w:r>
            <w:r w:rsidRPr="00124542">
              <w:rPr>
                <w:spacing w:val="-10"/>
                <w:sz w:val="20"/>
                <w:szCs w:val="20"/>
                <w:lang w:val="en-GB"/>
              </w:rPr>
              <w:t xml:space="preserve"> </w:t>
            </w:r>
            <w:r w:rsidRPr="00124542">
              <w:rPr>
                <w:sz w:val="20"/>
                <w:szCs w:val="20"/>
                <w:lang w:val="en-GB"/>
              </w:rPr>
              <w:t>no</w:t>
            </w:r>
            <w:r w:rsidRPr="00124542">
              <w:rPr>
                <w:spacing w:val="-8"/>
                <w:sz w:val="20"/>
                <w:szCs w:val="20"/>
                <w:lang w:val="en-GB"/>
              </w:rPr>
              <w:t xml:space="preserve"> </w:t>
            </w:r>
            <w:r w:rsidRPr="00124542">
              <w:rPr>
                <w:sz w:val="20"/>
                <w:szCs w:val="20"/>
                <w:lang w:val="en-GB"/>
              </w:rPr>
              <w:t>one</w:t>
            </w:r>
            <w:r w:rsidRPr="00124542">
              <w:rPr>
                <w:spacing w:val="-7"/>
                <w:sz w:val="20"/>
                <w:szCs w:val="20"/>
                <w:lang w:val="en-GB"/>
              </w:rPr>
              <w:t xml:space="preserve"> </w:t>
            </w:r>
            <w:r w:rsidRPr="00124542">
              <w:rPr>
                <w:sz w:val="20"/>
                <w:szCs w:val="20"/>
                <w:lang w:val="en-GB"/>
              </w:rPr>
              <w:t>should be</w:t>
            </w:r>
            <w:r w:rsidRPr="00124542">
              <w:rPr>
                <w:spacing w:val="-10"/>
                <w:sz w:val="20"/>
                <w:szCs w:val="20"/>
                <w:lang w:val="en-GB"/>
              </w:rPr>
              <w:t xml:space="preserve"> </w:t>
            </w:r>
            <w:r w:rsidRPr="00124542">
              <w:rPr>
                <w:sz w:val="20"/>
                <w:szCs w:val="20"/>
                <w:lang w:val="en-GB"/>
              </w:rPr>
              <w:t>left</w:t>
            </w:r>
            <w:r w:rsidRPr="00124542">
              <w:rPr>
                <w:spacing w:val="-5"/>
                <w:sz w:val="20"/>
                <w:szCs w:val="20"/>
                <w:lang w:val="en-GB"/>
              </w:rPr>
              <w:t xml:space="preserve"> </w:t>
            </w:r>
            <w:r w:rsidRPr="00124542">
              <w:rPr>
                <w:sz w:val="20"/>
                <w:szCs w:val="20"/>
                <w:lang w:val="en-GB"/>
              </w:rPr>
              <w:t>behind, either by</w:t>
            </w:r>
            <w:r w:rsidRPr="00124542">
              <w:rPr>
                <w:spacing w:val="-3"/>
                <w:sz w:val="20"/>
                <w:szCs w:val="20"/>
                <w:lang w:val="en-GB"/>
              </w:rPr>
              <w:t xml:space="preserve"> </w:t>
            </w:r>
            <w:r w:rsidRPr="00124542">
              <w:rPr>
                <w:sz w:val="20"/>
                <w:szCs w:val="20"/>
                <w:lang w:val="en-GB"/>
              </w:rPr>
              <w:t>having</w:t>
            </w:r>
            <w:r w:rsidRPr="00124542">
              <w:rPr>
                <w:spacing w:val="-3"/>
                <w:sz w:val="20"/>
                <w:szCs w:val="20"/>
                <w:lang w:val="en-GB"/>
              </w:rPr>
              <w:t xml:space="preserve"> </w:t>
            </w:r>
            <w:r w:rsidRPr="00124542">
              <w:rPr>
                <w:sz w:val="20"/>
                <w:szCs w:val="20"/>
                <w:lang w:val="en-GB"/>
              </w:rPr>
              <w:t>fair</w:t>
            </w:r>
            <w:r w:rsidRPr="00124542">
              <w:rPr>
                <w:spacing w:val="-4"/>
                <w:sz w:val="20"/>
                <w:szCs w:val="20"/>
                <w:lang w:val="en-GB"/>
              </w:rPr>
              <w:t xml:space="preserve"> </w:t>
            </w:r>
            <w:r w:rsidRPr="00124542">
              <w:rPr>
                <w:sz w:val="20"/>
                <w:szCs w:val="20"/>
                <w:lang w:val="en-GB"/>
              </w:rPr>
              <w:t>access</w:t>
            </w:r>
            <w:r w:rsidRPr="00124542">
              <w:rPr>
                <w:spacing w:val="-7"/>
                <w:sz w:val="20"/>
                <w:szCs w:val="20"/>
                <w:lang w:val="en-GB"/>
              </w:rPr>
              <w:t xml:space="preserve"> </w:t>
            </w:r>
            <w:r w:rsidRPr="00124542">
              <w:rPr>
                <w:sz w:val="20"/>
                <w:szCs w:val="20"/>
                <w:lang w:val="en-GB"/>
              </w:rPr>
              <w:t>to</w:t>
            </w:r>
            <w:r w:rsidRPr="00124542">
              <w:rPr>
                <w:spacing w:val="-11"/>
                <w:sz w:val="20"/>
                <w:szCs w:val="20"/>
                <w:lang w:val="en-GB"/>
              </w:rPr>
              <w:t xml:space="preserve"> </w:t>
            </w:r>
            <w:r w:rsidRPr="00124542">
              <w:rPr>
                <w:sz w:val="20"/>
                <w:szCs w:val="20"/>
                <w:lang w:val="en-GB"/>
              </w:rPr>
              <w:t>neurotechnology</w:t>
            </w:r>
            <w:r w:rsidRPr="00124542">
              <w:rPr>
                <w:spacing w:val="-4"/>
                <w:sz w:val="20"/>
                <w:szCs w:val="20"/>
                <w:lang w:val="en-GB"/>
              </w:rPr>
              <w:t xml:space="preserve"> </w:t>
            </w:r>
            <w:r w:rsidRPr="00124542">
              <w:rPr>
                <w:sz w:val="20"/>
                <w:szCs w:val="20"/>
                <w:lang w:val="en-GB"/>
              </w:rPr>
              <w:t>and</w:t>
            </w:r>
            <w:r w:rsidRPr="00124542">
              <w:rPr>
                <w:spacing w:val="-8"/>
                <w:sz w:val="20"/>
                <w:szCs w:val="20"/>
                <w:lang w:val="en-GB"/>
              </w:rPr>
              <w:t xml:space="preserve"> </w:t>
            </w:r>
            <w:r w:rsidRPr="00124542">
              <w:rPr>
                <w:sz w:val="20"/>
                <w:szCs w:val="20"/>
                <w:lang w:val="en-GB"/>
              </w:rPr>
              <w:t xml:space="preserve">enjoying their benefits or in the protection against their risks, while recognizing the different circumstances of different countries and respecting the desire of same people not to take part in all technological </w:t>
            </w:r>
            <w:r w:rsidRPr="00124542">
              <w:rPr>
                <w:spacing w:val="-2"/>
                <w:sz w:val="20"/>
                <w:szCs w:val="20"/>
                <w:lang w:val="en-GB"/>
              </w:rPr>
              <w:t>developments,</w:t>
            </w:r>
          </w:p>
          <w:p w14:paraId="3C057E6D" w14:textId="721AD4F3" w:rsidR="00D102E8" w:rsidRPr="00124542" w:rsidRDefault="00D102E8" w:rsidP="00D102E8">
            <w:pPr>
              <w:rPr>
                <w:rFonts w:cs="Arial"/>
                <w:sz w:val="20"/>
                <w:szCs w:val="20"/>
                <w:lang w:val="en-US"/>
              </w:rPr>
            </w:pPr>
          </w:p>
        </w:tc>
        <w:tc>
          <w:tcPr>
            <w:tcW w:w="4110" w:type="dxa"/>
            <w:shd w:val="clear" w:color="auto" w:fill="FFFFFF" w:themeFill="background1"/>
            <w:noWrap/>
          </w:tcPr>
          <w:p w14:paraId="3BB151AF" w14:textId="77777777" w:rsidR="00D102E8" w:rsidRPr="00124542" w:rsidRDefault="00D102E8" w:rsidP="00D102E8">
            <w:pPr>
              <w:rPr>
                <w:bCs/>
                <w:iCs/>
                <w:color w:val="FF0000"/>
                <w:sz w:val="20"/>
                <w:szCs w:val="20"/>
                <w:lang w:val="en-GB"/>
              </w:rPr>
            </w:pPr>
            <w:r w:rsidRPr="00124542">
              <w:rPr>
                <w:b/>
                <w:i/>
                <w:sz w:val="20"/>
                <w:szCs w:val="20"/>
                <w:lang w:val="en-GB"/>
              </w:rPr>
              <w:t xml:space="preserve">Also </w:t>
            </w:r>
            <w:r w:rsidRPr="00124542">
              <w:rPr>
                <w:b/>
                <w:i/>
                <w:strike/>
                <w:sz w:val="20"/>
                <w:szCs w:val="20"/>
                <w:lang w:val="en-GB"/>
              </w:rPr>
              <w:t>considering</w:t>
            </w:r>
            <w:r w:rsidRPr="00124542">
              <w:rPr>
                <w:b/>
                <w:i/>
                <w:sz w:val="20"/>
                <w:szCs w:val="20"/>
                <w:lang w:val="en-GB"/>
              </w:rPr>
              <w:t xml:space="preserve"> </w:t>
            </w:r>
            <w:r w:rsidRPr="00124542">
              <w:rPr>
                <w:b/>
                <w:i/>
                <w:color w:val="FF0000"/>
                <w:sz w:val="20"/>
                <w:szCs w:val="20"/>
                <w:lang w:val="en-GB"/>
              </w:rPr>
              <w:t>underscoring</w:t>
            </w:r>
            <w:r w:rsidRPr="00124542">
              <w:rPr>
                <w:b/>
                <w:i/>
                <w:sz w:val="20"/>
                <w:szCs w:val="20"/>
                <w:lang w:val="en-GB"/>
              </w:rPr>
              <w:t xml:space="preserve"> </w:t>
            </w:r>
          </w:p>
          <w:p w14:paraId="1C977C12" w14:textId="793C6728" w:rsidR="00D102E8" w:rsidRPr="00124542" w:rsidRDefault="00D102E8" w:rsidP="00D102E8">
            <w:pPr>
              <w:rPr>
                <w:rFonts w:eastAsia="Arial" w:cs="Arial"/>
                <w:strike/>
                <w:snapToGrid/>
                <w:color w:val="FF0000"/>
                <w:sz w:val="20"/>
                <w:szCs w:val="20"/>
                <w:lang w:val="en-US" w:eastAsia="en-US"/>
              </w:rPr>
            </w:pPr>
            <w:r w:rsidRPr="00124542">
              <w:rPr>
                <w:sz w:val="20"/>
                <w:szCs w:val="20"/>
                <w:lang w:val="en-GB"/>
              </w:rPr>
              <w:t xml:space="preserve">that neurotechnology </w:t>
            </w:r>
            <w:r w:rsidR="00984F2A" w:rsidRPr="00124542">
              <w:rPr>
                <w:color w:val="FF0000"/>
                <w:sz w:val="20"/>
                <w:szCs w:val="20"/>
                <w:lang w:val="en-GB"/>
              </w:rPr>
              <w:t xml:space="preserve"> must </w:t>
            </w:r>
            <w:r w:rsidRPr="00124542">
              <w:rPr>
                <w:color w:val="FF0000"/>
                <w:sz w:val="20"/>
                <w:szCs w:val="20"/>
                <w:lang w:val="en-GB"/>
              </w:rPr>
              <w:t xml:space="preserve">never be used in a way </w:t>
            </w:r>
            <w:r w:rsidRPr="00124542">
              <w:rPr>
                <w:strike/>
                <w:sz w:val="20"/>
                <w:szCs w:val="20"/>
                <w:lang w:val="en-GB"/>
              </w:rPr>
              <w:t xml:space="preserve">raises fundamental ethical issues </w:t>
            </w:r>
            <w:r w:rsidRPr="00124542">
              <w:rPr>
                <w:color w:val="FF0000"/>
                <w:sz w:val="20"/>
                <w:szCs w:val="20"/>
                <w:lang w:val="en-GB"/>
              </w:rPr>
              <w:t xml:space="preserve">that stand in conflict with the universal human rights, </w:t>
            </w:r>
            <w:r w:rsidRPr="00124542">
              <w:rPr>
                <w:sz w:val="20"/>
                <w:szCs w:val="20"/>
                <w:lang w:val="en-GB"/>
              </w:rPr>
              <w:t>for instance regarding self-determination, privacy, personal identity, freedom of thought</w:t>
            </w:r>
            <w:r w:rsidRPr="00124542">
              <w:rPr>
                <w:color w:val="FF0000"/>
                <w:sz w:val="20"/>
                <w:szCs w:val="20"/>
                <w:lang w:val="en-GB"/>
              </w:rPr>
              <w:t>, and</w:t>
            </w:r>
            <w:r w:rsidRPr="00124542">
              <w:rPr>
                <w:sz w:val="20"/>
                <w:szCs w:val="20"/>
                <w:lang w:val="en-GB"/>
              </w:rPr>
              <w:t xml:space="preserve"> risk of discrimination, </w:t>
            </w:r>
            <w:r w:rsidRPr="00124542">
              <w:rPr>
                <w:strike/>
                <w:sz w:val="20"/>
                <w:szCs w:val="20"/>
                <w:lang w:val="en-GB"/>
              </w:rPr>
              <w:t>inequality and</w:t>
            </w:r>
            <w:r w:rsidRPr="00124542">
              <w:rPr>
                <w:strike/>
                <w:spacing w:val="-4"/>
                <w:sz w:val="20"/>
                <w:szCs w:val="20"/>
                <w:lang w:val="en-GB"/>
              </w:rPr>
              <w:t xml:space="preserve"> </w:t>
            </w:r>
            <w:r w:rsidRPr="00124542">
              <w:rPr>
                <w:strike/>
                <w:sz w:val="20"/>
                <w:szCs w:val="20"/>
                <w:lang w:val="en-GB"/>
              </w:rPr>
              <w:t>challenges to</w:t>
            </w:r>
            <w:r w:rsidRPr="00124542">
              <w:rPr>
                <w:strike/>
                <w:spacing w:val="-4"/>
                <w:sz w:val="20"/>
                <w:szCs w:val="20"/>
                <w:lang w:val="en-GB"/>
              </w:rPr>
              <w:t xml:space="preserve"> </w:t>
            </w:r>
            <w:r w:rsidRPr="00124542">
              <w:rPr>
                <w:strike/>
                <w:sz w:val="20"/>
                <w:szCs w:val="20"/>
                <w:lang w:val="en-GB"/>
              </w:rPr>
              <w:t>democracy,</w:t>
            </w:r>
            <w:r w:rsidRPr="00124542">
              <w:rPr>
                <w:sz w:val="20"/>
                <w:szCs w:val="20"/>
                <w:lang w:val="en-GB"/>
              </w:rPr>
              <w:t xml:space="preserve"> </w:t>
            </w:r>
            <w:r w:rsidRPr="00124542">
              <w:rPr>
                <w:strike/>
                <w:sz w:val="20"/>
                <w:szCs w:val="20"/>
                <w:lang w:val="en-GB"/>
              </w:rPr>
              <w:t>and</w:t>
            </w:r>
            <w:r w:rsidRPr="00124542">
              <w:rPr>
                <w:strike/>
                <w:spacing w:val="-10"/>
                <w:sz w:val="20"/>
                <w:szCs w:val="20"/>
                <w:lang w:val="en-GB"/>
              </w:rPr>
              <w:t xml:space="preserve"> </w:t>
            </w:r>
            <w:r w:rsidRPr="00124542">
              <w:rPr>
                <w:strike/>
                <w:sz w:val="20"/>
                <w:szCs w:val="20"/>
                <w:lang w:val="en-GB"/>
              </w:rPr>
              <w:t>that</w:t>
            </w:r>
            <w:r w:rsidRPr="00124542">
              <w:rPr>
                <w:strike/>
                <w:spacing w:val="-4"/>
                <w:sz w:val="20"/>
                <w:szCs w:val="20"/>
                <w:lang w:val="en-GB"/>
              </w:rPr>
              <w:t xml:space="preserve"> </w:t>
            </w:r>
            <w:r w:rsidRPr="00124542">
              <w:rPr>
                <w:strike/>
                <w:sz w:val="20"/>
                <w:szCs w:val="20"/>
                <w:lang w:val="en-GB"/>
              </w:rPr>
              <w:t>justice, trust and</w:t>
            </w:r>
            <w:r w:rsidRPr="00124542">
              <w:rPr>
                <w:strike/>
                <w:spacing w:val="-10"/>
                <w:sz w:val="20"/>
                <w:szCs w:val="20"/>
                <w:lang w:val="en-GB"/>
              </w:rPr>
              <w:t xml:space="preserve"> </w:t>
            </w:r>
            <w:r w:rsidRPr="00124542">
              <w:rPr>
                <w:strike/>
                <w:sz w:val="20"/>
                <w:szCs w:val="20"/>
                <w:lang w:val="en-GB"/>
              </w:rPr>
              <w:t>fairness must be</w:t>
            </w:r>
            <w:r w:rsidRPr="00124542">
              <w:rPr>
                <w:strike/>
                <w:spacing w:val="-10"/>
                <w:sz w:val="20"/>
                <w:szCs w:val="20"/>
                <w:lang w:val="en-GB"/>
              </w:rPr>
              <w:t xml:space="preserve"> </w:t>
            </w:r>
            <w:r w:rsidRPr="00124542">
              <w:rPr>
                <w:strike/>
                <w:sz w:val="20"/>
                <w:szCs w:val="20"/>
                <w:lang w:val="en-GB"/>
              </w:rPr>
              <w:t>upheld so</w:t>
            </w:r>
            <w:r w:rsidRPr="00124542">
              <w:rPr>
                <w:strike/>
                <w:spacing w:val="-9"/>
                <w:sz w:val="20"/>
                <w:szCs w:val="20"/>
                <w:lang w:val="en-GB"/>
              </w:rPr>
              <w:t xml:space="preserve"> </w:t>
            </w:r>
            <w:r w:rsidRPr="00124542">
              <w:rPr>
                <w:strike/>
                <w:sz w:val="20"/>
                <w:szCs w:val="20"/>
                <w:lang w:val="en-GB"/>
              </w:rPr>
              <w:t>that no</w:t>
            </w:r>
            <w:r w:rsidRPr="00124542">
              <w:rPr>
                <w:strike/>
                <w:spacing w:val="-5"/>
                <w:sz w:val="20"/>
                <w:szCs w:val="20"/>
                <w:lang w:val="en-GB"/>
              </w:rPr>
              <w:t xml:space="preserve"> </w:t>
            </w:r>
            <w:r w:rsidRPr="00124542">
              <w:rPr>
                <w:strike/>
                <w:sz w:val="20"/>
                <w:szCs w:val="20"/>
                <w:lang w:val="en-GB"/>
              </w:rPr>
              <w:t>country and</w:t>
            </w:r>
            <w:r w:rsidRPr="00124542">
              <w:rPr>
                <w:strike/>
                <w:spacing w:val="-10"/>
                <w:sz w:val="20"/>
                <w:szCs w:val="20"/>
                <w:lang w:val="en-GB"/>
              </w:rPr>
              <w:t xml:space="preserve"> </w:t>
            </w:r>
            <w:r w:rsidRPr="00124542">
              <w:rPr>
                <w:strike/>
                <w:sz w:val="20"/>
                <w:szCs w:val="20"/>
                <w:lang w:val="en-GB"/>
              </w:rPr>
              <w:t>no</w:t>
            </w:r>
            <w:r w:rsidRPr="00124542">
              <w:rPr>
                <w:strike/>
                <w:spacing w:val="-8"/>
                <w:sz w:val="20"/>
                <w:szCs w:val="20"/>
                <w:lang w:val="en-GB"/>
              </w:rPr>
              <w:t xml:space="preserve"> </w:t>
            </w:r>
            <w:r w:rsidRPr="00124542">
              <w:rPr>
                <w:strike/>
                <w:sz w:val="20"/>
                <w:szCs w:val="20"/>
                <w:lang w:val="en-GB"/>
              </w:rPr>
              <w:t>one</w:t>
            </w:r>
            <w:r w:rsidRPr="00124542">
              <w:rPr>
                <w:strike/>
                <w:spacing w:val="-7"/>
                <w:sz w:val="20"/>
                <w:szCs w:val="20"/>
                <w:lang w:val="en-GB"/>
              </w:rPr>
              <w:t xml:space="preserve"> </w:t>
            </w:r>
            <w:r w:rsidRPr="00124542">
              <w:rPr>
                <w:strike/>
                <w:sz w:val="20"/>
                <w:szCs w:val="20"/>
                <w:lang w:val="en-GB"/>
              </w:rPr>
              <w:t>should be</w:t>
            </w:r>
            <w:r w:rsidRPr="00124542">
              <w:rPr>
                <w:strike/>
                <w:spacing w:val="-10"/>
                <w:sz w:val="20"/>
                <w:szCs w:val="20"/>
                <w:lang w:val="en-GB"/>
              </w:rPr>
              <w:t xml:space="preserve"> </w:t>
            </w:r>
            <w:r w:rsidRPr="00124542">
              <w:rPr>
                <w:strike/>
                <w:sz w:val="20"/>
                <w:szCs w:val="20"/>
                <w:lang w:val="en-GB"/>
              </w:rPr>
              <w:t>left</w:t>
            </w:r>
            <w:r w:rsidRPr="00124542">
              <w:rPr>
                <w:strike/>
                <w:spacing w:val="-5"/>
                <w:sz w:val="20"/>
                <w:szCs w:val="20"/>
                <w:lang w:val="en-GB"/>
              </w:rPr>
              <w:t xml:space="preserve"> </w:t>
            </w:r>
            <w:r w:rsidRPr="00124542">
              <w:rPr>
                <w:strike/>
                <w:sz w:val="20"/>
                <w:szCs w:val="20"/>
                <w:lang w:val="en-GB"/>
              </w:rPr>
              <w:t>behind, either by</w:t>
            </w:r>
            <w:r w:rsidRPr="00124542">
              <w:rPr>
                <w:strike/>
                <w:spacing w:val="-3"/>
                <w:sz w:val="20"/>
                <w:szCs w:val="20"/>
                <w:lang w:val="en-GB"/>
              </w:rPr>
              <w:t xml:space="preserve"> </w:t>
            </w:r>
            <w:r w:rsidRPr="00124542">
              <w:rPr>
                <w:strike/>
                <w:sz w:val="20"/>
                <w:szCs w:val="20"/>
                <w:lang w:val="en-GB"/>
              </w:rPr>
              <w:t>having</w:t>
            </w:r>
            <w:r w:rsidRPr="00124542">
              <w:rPr>
                <w:strike/>
                <w:spacing w:val="-3"/>
                <w:sz w:val="20"/>
                <w:szCs w:val="20"/>
                <w:lang w:val="en-GB"/>
              </w:rPr>
              <w:t xml:space="preserve"> </w:t>
            </w:r>
            <w:r w:rsidRPr="00124542">
              <w:rPr>
                <w:strike/>
                <w:sz w:val="20"/>
                <w:szCs w:val="20"/>
                <w:lang w:val="en-GB"/>
              </w:rPr>
              <w:t>fair</w:t>
            </w:r>
            <w:r w:rsidRPr="00124542">
              <w:rPr>
                <w:strike/>
                <w:spacing w:val="-4"/>
                <w:sz w:val="20"/>
                <w:szCs w:val="20"/>
                <w:lang w:val="en-GB"/>
              </w:rPr>
              <w:t xml:space="preserve"> </w:t>
            </w:r>
            <w:r w:rsidRPr="00124542">
              <w:rPr>
                <w:strike/>
                <w:sz w:val="20"/>
                <w:szCs w:val="20"/>
                <w:lang w:val="en-GB"/>
              </w:rPr>
              <w:t>access</w:t>
            </w:r>
            <w:r w:rsidRPr="00124542">
              <w:rPr>
                <w:strike/>
                <w:spacing w:val="-7"/>
                <w:sz w:val="20"/>
                <w:szCs w:val="20"/>
                <w:lang w:val="en-GB"/>
              </w:rPr>
              <w:t xml:space="preserve"> </w:t>
            </w:r>
            <w:r w:rsidRPr="00124542">
              <w:rPr>
                <w:strike/>
                <w:sz w:val="20"/>
                <w:szCs w:val="20"/>
                <w:lang w:val="en-GB"/>
              </w:rPr>
              <w:t>to</w:t>
            </w:r>
            <w:r w:rsidRPr="00124542">
              <w:rPr>
                <w:strike/>
                <w:spacing w:val="-11"/>
                <w:sz w:val="20"/>
                <w:szCs w:val="20"/>
                <w:lang w:val="en-GB"/>
              </w:rPr>
              <w:t xml:space="preserve"> </w:t>
            </w:r>
            <w:r w:rsidRPr="00124542">
              <w:rPr>
                <w:strike/>
                <w:sz w:val="20"/>
                <w:szCs w:val="20"/>
                <w:lang w:val="en-GB"/>
              </w:rPr>
              <w:t>neurotechnology</w:t>
            </w:r>
            <w:r w:rsidRPr="00124542">
              <w:rPr>
                <w:strike/>
                <w:spacing w:val="-4"/>
                <w:sz w:val="20"/>
                <w:szCs w:val="20"/>
                <w:lang w:val="en-GB"/>
              </w:rPr>
              <w:t xml:space="preserve"> </w:t>
            </w:r>
            <w:r w:rsidRPr="00124542">
              <w:rPr>
                <w:strike/>
                <w:sz w:val="20"/>
                <w:szCs w:val="20"/>
                <w:lang w:val="en-GB"/>
              </w:rPr>
              <w:t>and</w:t>
            </w:r>
            <w:r w:rsidRPr="00124542">
              <w:rPr>
                <w:strike/>
                <w:spacing w:val="-8"/>
                <w:sz w:val="20"/>
                <w:szCs w:val="20"/>
                <w:lang w:val="en-GB"/>
              </w:rPr>
              <w:t xml:space="preserve"> </w:t>
            </w:r>
            <w:r w:rsidRPr="00124542">
              <w:rPr>
                <w:strike/>
                <w:sz w:val="20"/>
                <w:szCs w:val="20"/>
                <w:lang w:val="en-GB"/>
              </w:rPr>
              <w:t xml:space="preserve">enjoying their benefits or in the protection against their risks, while recognizing the different circumstances of different countries and respecting the desire of same people not to take part in all technological </w:t>
            </w:r>
            <w:r w:rsidRPr="00124542">
              <w:rPr>
                <w:strike/>
                <w:spacing w:val="-2"/>
                <w:sz w:val="20"/>
                <w:szCs w:val="20"/>
                <w:lang w:val="en-GB"/>
              </w:rPr>
              <w:t>developments,</w:t>
            </w:r>
          </w:p>
          <w:p w14:paraId="39CFEC12" w14:textId="77777777" w:rsidR="00D102E8" w:rsidRPr="00124542" w:rsidRDefault="00D102E8" w:rsidP="00D102E8">
            <w:pPr>
              <w:rPr>
                <w:sz w:val="20"/>
                <w:szCs w:val="20"/>
                <w:lang w:val="en-US"/>
              </w:rPr>
            </w:pPr>
          </w:p>
        </w:tc>
        <w:tc>
          <w:tcPr>
            <w:tcW w:w="3872" w:type="dxa"/>
            <w:shd w:val="clear" w:color="auto" w:fill="FFFFFF" w:themeFill="background1"/>
            <w:noWrap/>
          </w:tcPr>
          <w:p w14:paraId="7A7F7BAD" w14:textId="77777777" w:rsidR="00D102E8" w:rsidRPr="00124542" w:rsidRDefault="00D102E8" w:rsidP="00D102E8">
            <w:pPr>
              <w:rPr>
                <w:sz w:val="20"/>
                <w:szCs w:val="20"/>
                <w:lang w:val="en-GB" w:bidi="en-GB"/>
              </w:rPr>
            </w:pPr>
            <w:r w:rsidRPr="00124542">
              <w:rPr>
                <w:sz w:val="20"/>
                <w:szCs w:val="20"/>
                <w:lang w:val="en-GB" w:bidi="en-GB"/>
              </w:rPr>
              <w:t xml:space="preserve">Our advice is to use a language that much stronger promotes a human based approach. </w:t>
            </w:r>
          </w:p>
          <w:p w14:paraId="07B8A472" w14:textId="77777777" w:rsidR="00D102E8" w:rsidRPr="00124542" w:rsidRDefault="00D102E8" w:rsidP="00D102E8">
            <w:pPr>
              <w:rPr>
                <w:sz w:val="20"/>
                <w:szCs w:val="20"/>
                <w:lang w:val="en-GB" w:bidi="en-GB"/>
              </w:rPr>
            </w:pPr>
          </w:p>
          <w:p w14:paraId="518961FC" w14:textId="77777777" w:rsidR="00D102E8" w:rsidRPr="00124542" w:rsidRDefault="00D102E8" w:rsidP="00D102E8">
            <w:pPr>
              <w:rPr>
                <w:sz w:val="20"/>
                <w:szCs w:val="20"/>
                <w:lang w:val="en-GB" w:bidi="en-GB"/>
              </w:rPr>
            </w:pPr>
            <w:r w:rsidRPr="00124542">
              <w:rPr>
                <w:sz w:val="20"/>
                <w:szCs w:val="20"/>
                <w:lang w:val="en-GB" w:bidi="en-GB"/>
              </w:rPr>
              <w:t>Split this paragraph in three paragraphs. See suggestion below</w:t>
            </w:r>
          </w:p>
          <w:p w14:paraId="78A04B86" w14:textId="7FA9A1B9" w:rsidR="00D102E8" w:rsidRPr="00124542" w:rsidRDefault="00D102E8" w:rsidP="00D102E8">
            <w:pPr>
              <w:rPr>
                <w:sz w:val="20"/>
                <w:szCs w:val="20"/>
                <w:lang w:val="en-GB" w:bidi="en-GB"/>
              </w:rPr>
            </w:pPr>
          </w:p>
        </w:tc>
      </w:tr>
      <w:tr w:rsidR="00D102E8" w:rsidRPr="00DF1F7E" w14:paraId="45117A89" w14:textId="77777777" w:rsidTr="00EA5779">
        <w:trPr>
          <w:trHeight w:val="300"/>
        </w:trPr>
        <w:tc>
          <w:tcPr>
            <w:tcW w:w="5104" w:type="dxa"/>
            <w:shd w:val="clear" w:color="auto" w:fill="FFFFFF" w:themeFill="background1"/>
          </w:tcPr>
          <w:p w14:paraId="089E9502" w14:textId="77777777" w:rsidR="00D102E8" w:rsidRPr="00124542" w:rsidRDefault="00D102E8" w:rsidP="00D102E8">
            <w:pPr>
              <w:pStyle w:val="BodyText"/>
              <w:spacing w:before="245"/>
              <w:ind w:right="244"/>
              <w:jc w:val="left"/>
              <w:rPr>
                <w:b/>
                <w:i/>
                <w:sz w:val="20"/>
                <w:szCs w:val="20"/>
              </w:rPr>
            </w:pPr>
          </w:p>
        </w:tc>
        <w:tc>
          <w:tcPr>
            <w:tcW w:w="4110" w:type="dxa"/>
            <w:shd w:val="clear" w:color="auto" w:fill="FFFFFF" w:themeFill="background1"/>
            <w:noWrap/>
          </w:tcPr>
          <w:p w14:paraId="46C7282C" w14:textId="6F880A67" w:rsidR="00D102E8" w:rsidRPr="00124542" w:rsidRDefault="00D102E8" w:rsidP="00D102E8">
            <w:pPr>
              <w:rPr>
                <w:sz w:val="20"/>
                <w:szCs w:val="20"/>
                <w:lang w:val="en-GB"/>
              </w:rPr>
            </w:pPr>
            <w:r w:rsidRPr="00124542">
              <w:rPr>
                <w:b/>
                <w:bCs/>
                <w:i/>
                <w:iCs/>
                <w:color w:val="FF0000"/>
                <w:sz w:val="20"/>
                <w:szCs w:val="20"/>
                <w:lang w:val="en-GB"/>
              </w:rPr>
              <w:t xml:space="preserve">Recognizing </w:t>
            </w:r>
            <w:r w:rsidRPr="00124542">
              <w:rPr>
                <w:color w:val="FF0000"/>
                <w:sz w:val="20"/>
                <w:szCs w:val="20"/>
                <w:lang w:val="en-GB"/>
              </w:rPr>
              <w:t>that neurotechnology raises fundamental ethical issues regarding commercialization of neural data, risk</w:t>
            </w:r>
            <w:r w:rsidR="00984F2A">
              <w:rPr>
                <w:color w:val="FF0000"/>
                <w:sz w:val="20"/>
                <w:szCs w:val="20"/>
                <w:lang w:val="en-GB"/>
              </w:rPr>
              <w:t>s</w:t>
            </w:r>
            <w:r w:rsidRPr="00124542">
              <w:rPr>
                <w:color w:val="FF0000"/>
                <w:sz w:val="20"/>
                <w:szCs w:val="20"/>
                <w:lang w:val="en-GB"/>
              </w:rPr>
              <w:t xml:space="preserve"> concerning security and data protection, long-term safety, </w:t>
            </w:r>
            <w:r w:rsidRPr="00124542">
              <w:rPr>
                <w:sz w:val="20"/>
                <w:szCs w:val="20"/>
                <w:lang w:val="en-GB"/>
              </w:rPr>
              <w:t>inequality and</w:t>
            </w:r>
            <w:r w:rsidRPr="00124542">
              <w:rPr>
                <w:spacing w:val="-4"/>
                <w:sz w:val="20"/>
                <w:szCs w:val="20"/>
                <w:lang w:val="en-GB"/>
              </w:rPr>
              <w:t xml:space="preserve"> </w:t>
            </w:r>
            <w:r w:rsidRPr="00124542">
              <w:rPr>
                <w:sz w:val="20"/>
                <w:szCs w:val="20"/>
                <w:lang w:val="en-GB"/>
              </w:rPr>
              <w:t>challenges to</w:t>
            </w:r>
            <w:r w:rsidRPr="00124542">
              <w:rPr>
                <w:spacing w:val="-4"/>
                <w:sz w:val="20"/>
                <w:szCs w:val="20"/>
                <w:lang w:val="en-GB"/>
              </w:rPr>
              <w:t xml:space="preserve"> </w:t>
            </w:r>
            <w:r w:rsidRPr="00124542">
              <w:rPr>
                <w:sz w:val="20"/>
                <w:szCs w:val="20"/>
                <w:lang w:val="en-GB"/>
              </w:rPr>
              <w:t>democracy</w:t>
            </w:r>
          </w:p>
        </w:tc>
        <w:tc>
          <w:tcPr>
            <w:tcW w:w="3872" w:type="dxa"/>
            <w:shd w:val="clear" w:color="auto" w:fill="FFFFFF" w:themeFill="background1"/>
            <w:noWrap/>
          </w:tcPr>
          <w:p w14:paraId="5112F074" w14:textId="6A162BCF" w:rsidR="00D102E8" w:rsidRPr="00124542" w:rsidRDefault="00D102E8" w:rsidP="00D102E8">
            <w:pPr>
              <w:rPr>
                <w:sz w:val="20"/>
                <w:szCs w:val="20"/>
                <w:lang w:val="en-GB" w:bidi="en-GB"/>
              </w:rPr>
            </w:pPr>
            <w:r w:rsidRPr="00124542">
              <w:rPr>
                <w:bCs/>
                <w:iCs/>
                <w:sz w:val="20"/>
                <w:szCs w:val="20"/>
                <w:lang w:val="en-GB"/>
              </w:rPr>
              <w:t xml:space="preserve">Red text added. </w:t>
            </w:r>
            <w:r w:rsidRPr="00124542">
              <w:rPr>
                <w:sz w:val="20"/>
                <w:szCs w:val="20"/>
                <w:lang w:val="en-GB" w:bidi="en-GB"/>
              </w:rPr>
              <w:t>Even if the added examples might be exhaustive, we believe it is important to include these crucial points</w:t>
            </w:r>
            <w:r w:rsidRPr="00124542">
              <w:rPr>
                <w:sz w:val="20"/>
                <w:szCs w:val="20"/>
                <w:lang w:val="en-GB"/>
              </w:rPr>
              <w:t>.</w:t>
            </w:r>
          </w:p>
          <w:p w14:paraId="615CED89" w14:textId="46FE03A5" w:rsidR="00D102E8" w:rsidRPr="00124542" w:rsidRDefault="00D102E8" w:rsidP="00D102E8">
            <w:pPr>
              <w:rPr>
                <w:bCs/>
                <w:iCs/>
                <w:color w:val="00B0F0"/>
                <w:sz w:val="20"/>
                <w:szCs w:val="20"/>
                <w:lang w:val="en-GB"/>
              </w:rPr>
            </w:pPr>
          </w:p>
        </w:tc>
      </w:tr>
      <w:tr w:rsidR="00D102E8" w:rsidRPr="00DF1F7E" w14:paraId="20633512" w14:textId="77777777" w:rsidTr="00EA5779">
        <w:trPr>
          <w:trHeight w:val="300"/>
        </w:trPr>
        <w:tc>
          <w:tcPr>
            <w:tcW w:w="5104" w:type="dxa"/>
            <w:shd w:val="clear" w:color="auto" w:fill="FFFFFF" w:themeFill="background1"/>
          </w:tcPr>
          <w:p w14:paraId="36308CA9" w14:textId="77777777" w:rsidR="00D102E8" w:rsidRPr="00124542" w:rsidRDefault="00D102E8" w:rsidP="00D102E8">
            <w:pPr>
              <w:pStyle w:val="BodyText"/>
              <w:spacing w:before="245"/>
              <w:ind w:right="244"/>
              <w:jc w:val="left"/>
              <w:rPr>
                <w:b/>
                <w:i/>
                <w:sz w:val="20"/>
                <w:szCs w:val="20"/>
              </w:rPr>
            </w:pPr>
          </w:p>
        </w:tc>
        <w:tc>
          <w:tcPr>
            <w:tcW w:w="4110" w:type="dxa"/>
            <w:shd w:val="clear" w:color="auto" w:fill="FFFFFF" w:themeFill="background1"/>
            <w:noWrap/>
          </w:tcPr>
          <w:p w14:paraId="7F910688" w14:textId="5E9F79D7" w:rsidR="00D102E8" w:rsidRPr="00124542" w:rsidRDefault="00D102E8" w:rsidP="00D102E8">
            <w:pPr>
              <w:rPr>
                <w:bCs/>
                <w:iCs/>
                <w:color w:val="00B0F0"/>
                <w:sz w:val="20"/>
                <w:szCs w:val="20"/>
                <w:lang w:val="en-GB"/>
              </w:rPr>
            </w:pPr>
            <w:r w:rsidRPr="00124542">
              <w:rPr>
                <w:b/>
                <w:bCs/>
                <w:i/>
                <w:iCs/>
                <w:color w:val="FF0000"/>
                <w:sz w:val="20"/>
                <w:szCs w:val="20"/>
                <w:lang w:val="en-GB"/>
              </w:rPr>
              <w:t xml:space="preserve">Underlines </w:t>
            </w:r>
            <w:r w:rsidRPr="00124542">
              <w:rPr>
                <w:strike/>
                <w:sz w:val="20"/>
                <w:szCs w:val="20"/>
                <w:lang w:val="en-GB"/>
              </w:rPr>
              <w:t>and</w:t>
            </w:r>
            <w:r w:rsidRPr="00124542">
              <w:rPr>
                <w:spacing w:val="-10"/>
                <w:sz w:val="20"/>
                <w:szCs w:val="20"/>
                <w:lang w:val="en-GB"/>
              </w:rPr>
              <w:t xml:space="preserve"> </w:t>
            </w:r>
            <w:r w:rsidRPr="00124542">
              <w:rPr>
                <w:sz w:val="20"/>
                <w:szCs w:val="20"/>
                <w:lang w:val="en-GB"/>
              </w:rPr>
              <w:t>that</w:t>
            </w:r>
            <w:r w:rsidRPr="00124542">
              <w:rPr>
                <w:spacing w:val="-4"/>
                <w:sz w:val="20"/>
                <w:szCs w:val="20"/>
                <w:lang w:val="en-GB"/>
              </w:rPr>
              <w:t xml:space="preserve"> </w:t>
            </w:r>
            <w:r w:rsidRPr="00124542">
              <w:rPr>
                <w:sz w:val="20"/>
                <w:szCs w:val="20"/>
                <w:lang w:val="en-GB"/>
              </w:rPr>
              <w:t>justice, trust and</w:t>
            </w:r>
            <w:r w:rsidRPr="00124542">
              <w:rPr>
                <w:spacing w:val="-10"/>
                <w:sz w:val="20"/>
                <w:szCs w:val="20"/>
                <w:lang w:val="en-GB"/>
              </w:rPr>
              <w:t xml:space="preserve"> </w:t>
            </w:r>
            <w:r w:rsidRPr="00124542">
              <w:rPr>
                <w:sz w:val="20"/>
                <w:szCs w:val="20"/>
                <w:lang w:val="en-GB"/>
              </w:rPr>
              <w:t>fairness must be</w:t>
            </w:r>
            <w:r w:rsidRPr="00124542">
              <w:rPr>
                <w:spacing w:val="-10"/>
                <w:sz w:val="20"/>
                <w:szCs w:val="20"/>
                <w:lang w:val="en-GB"/>
              </w:rPr>
              <w:t xml:space="preserve"> </w:t>
            </w:r>
            <w:r w:rsidRPr="00124542">
              <w:rPr>
                <w:sz w:val="20"/>
                <w:szCs w:val="20"/>
                <w:lang w:val="en-GB"/>
              </w:rPr>
              <w:t>upheld so</w:t>
            </w:r>
            <w:r w:rsidRPr="00124542">
              <w:rPr>
                <w:spacing w:val="-9"/>
                <w:sz w:val="20"/>
                <w:szCs w:val="20"/>
                <w:lang w:val="en-GB"/>
              </w:rPr>
              <w:t xml:space="preserve"> </w:t>
            </w:r>
            <w:r w:rsidRPr="00124542">
              <w:rPr>
                <w:sz w:val="20"/>
                <w:szCs w:val="20"/>
                <w:lang w:val="en-GB"/>
              </w:rPr>
              <w:t>that no</w:t>
            </w:r>
            <w:r w:rsidRPr="00124542">
              <w:rPr>
                <w:spacing w:val="-5"/>
                <w:sz w:val="20"/>
                <w:szCs w:val="20"/>
                <w:lang w:val="en-GB"/>
              </w:rPr>
              <w:t xml:space="preserve"> </w:t>
            </w:r>
            <w:r w:rsidRPr="00124542">
              <w:rPr>
                <w:sz w:val="20"/>
                <w:szCs w:val="20"/>
                <w:lang w:val="en-GB"/>
              </w:rPr>
              <w:t>country and</w:t>
            </w:r>
            <w:r w:rsidRPr="00124542">
              <w:rPr>
                <w:spacing w:val="-10"/>
                <w:sz w:val="20"/>
                <w:szCs w:val="20"/>
                <w:lang w:val="en-GB"/>
              </w:rPr>
              <w:t xml:space="preserve"> </w:t>
            </w:r>
            <w:r w:rsidRPr="00124542">
              <w:rPr>
                <w:sz w:val="20"/>
                <w:szCs w:val="20"/>
                <w:lang w:val="en-GB"/>
              </w:rPr>
              <w:t>no</w:t>
            </w:r>
            <w:r w:rsidRPr="00124542">
              <w:rPr>
                <w:spacing w:val="-8"/>
                <w:sz w:val="20"/>
                <w:szCs w:val="20"/>
                <w:lang w:val="en-GB"/>
              </w:rPr>
              <w:t xml:space="preserve"> </w:t>
            </w:r>
            <w:r w:rsidRPr="00124542">
              <w:rPr>
                <w:sz w:val="20"/>
                <w:szCs w:val="20"/>
                <w:lang w:val="en-GB"/>
              </w:rPr>
              <w:t>one</w:t>
            </w:r>
            <w:r w:rsidRPr="00124542">
              <w:rPr>
                <w:spacing w:val="-7"/>
                <w:sz w:val="20"/>
                <w:szCs w:val="20"/>
                <w:lang w:val="en-GB"/>
              </w:rPr>
              <w:t xml:space="preserve"> </w:t>
            </w:r>
            <w:r w:rsidRPr="00124542">
              <w:rPr>
                <w:sz w:val="20"/>
                <w:szCs w:val="20"/>
                <w:lang w:val="en-GB"/>
              </w:rPr>
              <w:t>should be</w:t>
            </w:r>
            <w:r w:rsidRPr="00124542">
              <w:rPr>
                <w:spacing w:val="-10"/>
                <w:sz w:val="20"/>
                <w:szCs w:val="20"/>
                <w:lang w:val="en-GB"/>
              </w:rPr>
              <w:t xml:space="preserve"> </w:t>
            </w:r>
            <w:r w:rsidRPr="00124542">
              <w:rPr>
                <w:sz w:val="20"/>
                <w:szCs w:val="20"/>
                <w:lang w:val="en-GB"/>
              </w:rPr>
              <w:t>left</w:t>
            </w:r>
            <w:r w:rsidRPr="00124542">
              <w:rPr>
                <w:spacing w:val="-5"/>
                <w:sz w:val="20"/>
                <w:szCs w:val="20"/>
                <w:lang w:val="en-GB"/>
              </w:rPr>
              <w:t xml:space="preserve"> </w:t>
            </w:r>
            <w:r w:rsidRPr="00124542">
              <w:rPr>
                <w:sz w:val="20"/>
                <w:szCs w:val="20"/>
                <w:lang w:val="en-GB"/>
              </w:rPr>
              <w:t>behind, either by</w:t>
            </w:r>
            <w:r w:rsidRPr="00124542">
              <w:rPr>
                <w:spacing w:val="-3"/>
                <w:sz w:val="20"/>
                <w:szCs w:val="20"/>
                <w:lang w:val="en-GB"/>
              </w:rPr>
              <w:t xml:space="preserve"> </w:t>
            </w:r>
            <w:r w:rsidRPr="00124542">
              <w:rPr>
                <w:sz w:val="20"/>
                <w:szCs w:val="20"/>
                <w:lang w:val="en-GB"/>
              </w:rPr>
              <w:t>having</w:t>
            </w:r>
            <w:r w:rsidRPr="00124542">
              <w:rPr>
                <w:spacing w:val="-3"/>
                <w:sz w:val="20"/>
                <w:szCs w:val="20"/>
                <w:lang w:val="en-GB"/>
              </w:rPr>
              <w:t xml:space="preserve"> </w:t>
            </w:r>
            <w:r w:rsidRPr="00124542">
              <w:rPr>
                <w:sz w:val="20"/>
                <w:szCs w:val="20"/>
                <w:lang w:val="en-GB"/>
              </w:rPr>
              <w:t>fair</w:t>
            </w:r>
            <w:r w:rsidRPr="00124542">
              <w:rPr>
                <w:spacing w:val="-4"/>
                <w:sz w:val="20"/>
                <w:szCs w:val="20"/>
                <w:lang w:val="en-GB"/>
              </w:rPr>
              <w:t xml:space="preserve"> </w:t>
            </w:r>
            <w:r w:rsidRPr="00124542">
              <w:rPr>
                <w:sz w:val="20"/>
                <w:szCs w:val="20"/>
                <w:lang w:val="en-GB"/>
              </w:rPr>
              <w:t>access</w:t>
            </w:r>
            <w:r w:rsidRPr="00124542">
              <w:rPr>
                <w:spacing w:val="-7"/>
                <w:sz w:val="20"/>
                <w:szCs w:val="20"/>
                <w:lang w:val="en-GB"/>
              </w:rPr>
              <w:t xml:space="preserve"> </w:t>
            </w:r>
            <w:r w:rsidRPr="00124542">
              <w:rPr>
                <w:sz w:val="20"/>
                <w:szCs w:val="20"/>
                <w:lang w:val="en-GB"/>
              </w:rPr>
              <w:t>to</w:t>
            </w:r>
            <w:r w:rsidRPr="00124542">
              <w:rPr>
                <w:spacing w:val="-11"/>
                <w:sz w:val="20"/>
                <w:szCs w:val="20"/>
                <w:lang w:val="en-GB"/>
              </w:rPr>
              <w:t xml:space="preserve"> </w:t>
            </w:r>
            <w:r w:rsidRPr="00124542">
              <w:rPr>
                <w:sz w:val="20"/>
                <w:szCs w:val="20"/>
                <w:lang w:val="en-GB"/>
              </w:rPr>
              <w:t>neurotechnology</w:t>
            </w:r>
            <w:r w:rsidRPr="00124542">
              <w:rPr>
                <w:spacing w:val="-4"/>
                <w:sz w:val="20"/>
                <w:szCs w:val="20"/>
                <w:lang w:val="en-GB"/>
              </w:rPr>
              <w:t xml:space="preserve"> </w:t>
            </w:r>
            <w:r w:rsidRPr="00124542">
              <w:rPr>
                <w:sz w:val="20"/>
                <w:szCs w:val="20"/>
                <w:lang w:val="en-GB"/>
              </w:rPr>
              <w:t>and</w:t>
            </w:r>
            <w:r w:rsidRPr="00124542">
              <w:rPr>
                <w:spacing w:val="-8"/>
                <w:sz w:val="20"/>
                <w:szCs w:val="20"/>
                <w:lang w:val="en-GB"/>
              </w:rPr>
              <w:t xml:space="preserve"> </w:t>
            </w:r>
            <w:r w:rsidRPr="00124542">
              <w:rPr>
                <w:sz w:val="20"/>
                <w:szCs w:val="20"/>
                <w:lang w:val="en-GB"/>
              </w:rPr>
              <w:t xml:space="preserve">enjoying their benefits or in the protection against their risks, while recognizing the different circumstances of different countries and respecting the desire of same people not to take part in all technological </w:t>
            </w:r>
            <w:r w:rsidRPr="00124542">
              <w:rPr>
                <w:spacing w:val="-2"/>
                <w:sz w:val="20"/>
                <w:szCs w:val="20"/>
                <w:lang w:val="en-GB"/>
              </w:rPr>
              <w:t>developments,</w:t>
            </w:r>
          </w:p>
        </w:tc>
        <w:tc>
          <w:tcPr>
            <w:tcW w:w="3872" w:type="dxa"/>
            <w:shd w:val="clear" w:color="auto" w:fill="FFFFFF" w:themeFill="background1"/>
            <w:noWrap/>
          </w:tcPr>
          <w:p w14:paraId="79B4991F" w14:textId="09FA159E" w:rsidR="00D102E8" w:rsidRPr="00124542" w:rsidRDefault="00D102E8" w:rsidP="00D102E8">
            <w:pPr>
              <w:rPr>
                <w:bCs/>
                <w:iCs/>
                <w:sz w:val="20"/>
                <w:szCs w:val="20"/>
                <w:lang w:val="en-GB"/>
              </w:rPr>
            </w:pPr>
            <w:r>
              <w:rPr>
                <w:bCs/>
                <w:iCs/>
                <w:sz w:val="20"/>
                <w:szCs w:val="20"/>
                <w:lang w:val="en-GB"/>
              </w:rPr>
              <w:t>See §</w:t>
            </w:r>
            <w:r w:rsidRPr="00124542">
              <w:rPr>
                <w:bCs/>
                <w:iCs/>
                <w:sz w:val="20"/>
                <w:szCs w:val="20"/>
                <w:lang w:val="en-GB"/>
              </w:rPr>
              <w:t xml:space="preserve">9 and </w:t>
            </w:r>
            <w:r>
              <w:rPr>
                <w:bCs/>
                <w:iCs/>
                <w:sz w:val="20"/>
                <w:szCs w:val="20"/>
                <w:lang w:val="en-GB"/>
              </w:rPr>
              <w:t>§</w:t>
            </w:r>
            <w:r w:rsidRPr="00124542">
              <w:rPr>
                <w:bCs/>
                <w:iCs/>
                <w:sz w:val="20"/>
                <w:szCs w:val="20"/>
                <w:lang w:val="en-GB"/>
              </w:rPr>
              <w:t xml:space="preserve">10, </w:t>
            </w:r>
            <w:r>
              <w:rPr>
                <w:bCs/>
                <w:iCs/>
                <w:sz w:val="20"/>
                <w:szCs w:val="20"/>
                <w:lang w:val="en-GB"/>
              </w:rPr>
              <w:t>that also</w:t>
            </w:r>
            <w:r w:rsidRPr="00124542">
              <w:rPr>
                <w:bCs/>
                <w:iCs/>
                <w:sz w:val="20"/>
                <w:szCs w:val="20"/>
                <w:lang w:val="en-GB"/>
              </w:rPr>
              <w:t xml:space="preserve"> address geographical </w:t>
            </w:r>
            <w:r>
              <w:rPr>
                <w:bCs/>
                <w:iCs/>
                <w:sz w:val="20"/>
                <w:szCs w:val="20"/>
                <w:lang w:val="en-GB"/>
              </w:rPr>
              <w:t xml:space="preserve">matters. Consider collecting all paragraphs on this topic so they come after each other. </w:t>
            </w:r>
            <w:r w:rsidRPr="00124542">
              <w:rPr>
                <w:bCs/>
                <w:iCs/>
                <w:sz w:val="20"/>
                <w:szCs w:val="20"/>
                <w:lang w:val="en-GB"/>
              </w:rPr>
              <w:t xml:space="preserve"> </w:t>
            </w:r>
          </w:p>
        </w:tc>
      </w:tr>
      <w:tr w:rsidR="00D102E8" w:rsidRPr="00124542" w14:paraId="55C98A87" w14:textId="77777777" w:rsidTr="00EA5779">
        <w:trPr>
          <w:trHeight w:val="300"/>
        </w:trPr>
        <w:tc>
          <w:tcPr>
            <w:tcW w:w="5104" w:type="dxa"/>
            <w:shd w:val="clear" w:color="auto" w:fill="AEAAAA" w:themeFill="background2" w:themeFillShade="BF"/>
          </w:tcPr>
          <w:p w14:paraId="504F6305" w14:textId="61AD6503" w:rsidR="00D102E8" w:rsidRPr="00124542" w:rsidRDefault="00D102E8" w:rsidP="00D102E8">
            <w:pPr>
              <w:rPr>
                <w:color w:val="AEAAAA" w:themeColor="background2" w:themeShade="BF"/>
                <w:sz w:val="20"/>
                <w:szCs w:val="20"/>
                <w:lang w:val="en-GB"/>
              </w:rPr>
            </w:pPr>
            <w:r w:rsidRPr="00124542">
              <w:rPr>
                <w:sz w:val="20"/>
                <w:szCs w:val="20"/>
                <w:lang w:val="en-GB"/>
              </w:rPr>
              <w:t>Paragraph 5</w:t>
            </w:r>
          </w:p>
        </w:tc>
        <w:tc>
          <w:tcPr>
            <w:tcW w:w="4110" w:type="dxa"/>
            <w:shd w:val="clear" w:color="auto" w:fill="AEAAAA" w:themeFill="background2" w:themeFillShade="BF"/>
            <w:noWrap/>
          </w:tcPr>
          <w:p w14:paraId="10968F76" w14:textId="540916F4" w:rsidR="00D102E8" w:rsidRPr="00124542" w:rsidRDefault="00D102E8" w:rsidP="00D102E8">
            <w:pPr>
              <w:rPr>
                <w:color w:val="AEAAAA" w:themeColor="background2" w:themeShade="BF"/>
                <w:sz w:val="20"/>
                <w:szCs w:val="20"/>
                <w:lang w:val="en-GB"/>
              </w:rPr>
            </w:pPr>
          </w:p>
        </w:tc>
        <w:tc>
          <w:tcPr>
            <w:tcW w:w="3872" w:type="dxa"/>
            <w:shd w:val="clear" w:color="auto" w:fill="AEAAAA" w:themeFill="background2" w:themeFillShade="BF"/>
            <w:noWrap/>
          </w:tcPr>
          <w:p w14:paraId="7B0A50C5" w14:textId="7BC279EF" w:rsidR="00D102E8" w:rsidRPr="00124542" w:rsidRDefault="00D102E8" w:rsidP="00D102E8">
            <w:pPr>
              <w:rPr>
                <w:color w:val="AEAAAA" w:themeColor="background2" w:themeShade="BF"/>
                <w:sz w:val="20"/>
                <w:szCs w:val="20"/>
                <w:lang w:val="en-GB" w:bidi="en-GB"/>
              </w:rPr>
            </w:pPr>
          </w:p>
        </w:tc>
      </w:tr>
      <w:tr w:rsidR="00D102E8" w:rsidRPr="00DF1F7E" w14:paraId="0B02914F" w14:textId="77777777" w:rsidTr="00EA5779">
        <w:trPr>
          <w:trHeight w:val="300"/>
        </w:trPr>
        <w:tc>
          <w:tcPr>
            <w:tcW w:w="5104" w:type="dxa"/>
            <w:shd w:val="clear" w:color="auto" w:fill="FFFFFF" w:themeFill="background1"/>
          </w:tcPr>
          <w:p w14:paraId="41A2A310" w14:textId="4176C50C" w:rsidR="00D102E8" w:rsidRPr="00124542" w:rsidRDefault="00D102E8" w:rsidP="00D102E8">
            <w:pPr>
              <w:rPr>
                <w:sz w:val="20"/>
                <w:szCs w:val="20"/>
                <w:lang w:val="en-GB"/>
              </w:rPr>
            </w:pPr>
            <w:r w:rsidRPr="00124542">
              <w:rPr>
                <w:b/>
                <w:i/>
                <w:sz w:val="20"/>
                <w:szCs w:val="20"/>
                <w:lang w:val="en-GB"/>
              </w:rPr>
              <w:t xml:space="preserve">Recalling </w:t>
            </w:r>
            <w:r w:rsidRPr="00124542">
              <w:rPr>
                <w:sz w:val="20"/>
                <w:szCs w:val="20"/>
                <w:lang w:val="en-GB"/>
              </w:rPr>
              <w:t>that, by the</w:t>
            </w:r>
            <w:r w:rsidRPr="00124542">
              <w:rPr>
                <w:spacing w:val="-4"/>
                <w:sz w:val="20"/>
                <w:szCs w:val="20"/>
                <w:lang w:val="en-GB"/>
              </w:rPr>
              <w:t xml:space="preserve"> </w:t>
            </w:r>
            <w:r w:rsidRPr="00124542">
              <w:rPr>
                <w:sz w:val="20"/>
                <w:szCs w:val="20"/>
                <w:lang w:val="en-GB"/>
              </w:rPr>
              <w:t>terms of</w:t>
            </w:r>
            <w:r w:rsidRPr="00124542">
              <w:rPr>
                <w:spacing w:val="-6"/>
                <w:sz w:val="20"/>
                <w:szCs w:val="20"/>
                <w:lang w:val="en-GB"/>
              </w:rPr>
              <w:t xml:space="preserve"> </w:t>
            </w:r>
            <w:r w:rsidRPr="00124542">
              <w:rPr>
                <w:sz w:val="20"/>
                <w:szCs w:val="20"/>
                <w:lang w:val="en-GB"/>
              </w:rPr>
              <w:t>its</w:t>
            </w:r>
            <w:r w:rsidRPr="00124542">
              <w:rPr>
                <w:spacing w:val="-6"/>
                <w:sz w:val="20"/>
                <w:szCs w:val="20"/>
                <w:lang w:val="en-GB"/>
              </w:rPr>
              <w:t xml:space="preserve"> </w:t>
            </w:r>
            <w:r w:rsidRPr="00124542">
              <w:rPr>
                <w:sz w:val="20"/>
                <w:szCs w:val="20"/>
                <w:lang w:val="en-GB"/>
              </w:rPr>
              <w:t>Constitution, UNESCO seeks</w:t>
            </w:r>
            <w:r w:rsidRPr="00124542">
              <w:rPr>
                <w:spacing w:val="-1"/>
                <w:sz w:val="20"/>
                <w:szCs w:val="20"/>
                <w:lang w:val="en-GB"/>
              </w:rPr>
              <w:t xml:space="preserve"> </w:t>
            </w:r>
            <w:r w:rsidRPr="00124542">
              <w:rPr>
                <w:sz w:val="20"/>
                <w:szCs w:val="20"/>
                <w:lang w:val="en-GB"/>
              </w:rPr>
              <w:t>to</w:t>
            </w:r>
            <w:r w:rsidRPr="00124542">
              <w:rPr>
                <w:spacing w:val="-6"/>
                <w:sz w:val="20"/>
                <w:szCs w:val="20"/>
                <w:lang w:val="en-GB"/>
              </w:rPr>
              <w:t xml:space="preserve"> </w:t>
            </w:r>
            <w:r w:rsidRPr="00124542">
              <w:rPr>
                <w:sz w:val="20"/>
                <w:szCs w:val="20"/>
                <w:lang w:val="en-GB"/>
              </w:rPr>
              <w:t>contribute to</w:t>
            </w:r>
            <w:r w:rsidRPr="00124542">
              <w:rPr>
                <w:spacing w:val="-6"/>
                <w:sz w:val="20"/>
                <w:szCs w:val="20"/>
                <w:lang w:val="en-GB"/>
              </w:rPr>
              <w:t xml:space="preserve"> </w:t>
            </w:r>
            <w:r w:rsidRPr="00124542">
              <w:rPr>
                <w:sz w:val="20"/>
                <w:szCs w:val="20"/>
                <w:lang w:val="en-GB"/>
              </w:rPr>
              <w:t>peace</w:t>
            </w:r>
            <w:r w:rsidRPr="00124542">
              <w:rPr>
                <w:spacing w:val="-1"/>
                <w:sz w:val="20"/>
                <w:szCs w:val="20"/>
                <w:lang w:val="en-GB"/>
              </w:rPr>
              <w:t xml:space="preserve"> </w:t>
            </w:r>
            <w:r w:rsidRPr="00124542">
              <w:rPr>
                <w:sz w:val="20"/>
                <w:szCs w:val="20"/>
                <w:lang w:val="en-GB"/>
              </w:rPr>
              <w:t>and</w:t>
            </w:r>
            <w:r w:rsidRPr="00124542">
              <w:rPr>
                <w:spacing w:val="-3"/>
                <w:sz w:val="20"/>
                <w:szCs w:val="20"/>
                <w:lang w:val="en-GB"/>
              </w:rPr>
              <w:t xml:space="preserve"> </w:t>
            </w:r>
            <w:r w:rsidRPr="00124542">
              <w:rPr>
                <w:sz w:val="20"/>
                <w:szCs w:val="20"/>
                <w:lang w:val="en-GB"/>
              </w:rPr>
              <w:t>security by promoting collaboration among nations through education, the sciences, culture, and communication and information, in order to further universal respect for justice, for the rule of law and</w:t>
            </w:r>
            <w:r w:rsidRPr="00124542">
              <w:rPr>
                <w:spacing w:val="-8"/>
                <w:sz w:val="20"/>
                <w:szCs w:val="20"/>
                <w:lang w:val="en-GB"/>
              </w:rPr>
              <w:t xml:space="preserve"> </w:t>
            </w:r>
            <w:r w:rsidRPr="00124542">
              <w:rPr>
                <w:sz w:val="20"/>
                <w:szCs w:val="20"/>
                <w:lang w:val="en-GB"/>
              </w:rPr>
              <w:t>for</w:t>
            </w:r>
            <w:r w:rsidRPr="00124542">
              <w:rPr>
                <w:spacing w:val="-8"/>
                <w:sz w:val="20"/>
                <w:szCs w:val="20"/>
                <w:lang w:val="en-GB"/>
              </w:rPr>
              <w:t xml:space="preserve"> </w:t>
            </w:r>
            <w:r w:rsidRPr="00124542">
              <w:rPr>
                <w:sz w:val="20"/>
                <w:szCs w:val="20"/>
                <w:lang w:val="en-GB"/>
              </w:rPr>
              <w:t>the</w:t>
            </w:r>
            <w:r w:rsidRPr="00124542">
              <w:rPr>
                <w:spacing w:val="-8"/>
                <w:sz w:val="20"/>
                <w:szCs w:val="20"/>
                <w:lang w:val="en-GB"/>
              </w:rPr>
              <w:t xml:space="preserve"> </w:t>
            </w:r>
            <w:r w:rsidRPr="00124542">
              <w:rPr>
                <w:sz w:val="20"/>
                <w:szCs w:val="20"/>
                <w:lang w:val="en-GB"/>
              </w:rPr>
              <w:t>human</w:t>
            </w:r>
            <w:r w:rsidRPr="00124542">
              <w:rPr>
                <w:spacing w:val="-4"/>
                <w:sz w:val="20"/>
                <w:szCs w:val="20"/>
                <w:lang w:val="en-GB"/>
              </w:rPr>
              <w:t xml:space="preserve"> </w:t>
            </w:r>
            <w:r w:rsidRPr="00124542">
              <w:rPr>
                <w:sz w:val="20"/>
                <w:szCs w:val="20"/>
                <w:lang w:val="en-GB"/>
              </w:rPr>
              <w:t>rights</w:t>
            </w:r>
            <w:r w:rsidRPr="00124542">
              <w:rPr>
                <w:spacing w:val="-8"/>
                <w:sz w:val="20"/>
                <w:szCs w:val="20"/>
                <w:lang w:val="en-GB"/>
              </w:rPr>
              <w:t xml:space="preserve"> </w:t>
            </w:r>
            <w:r w:rsidRPr="00124542">
              <w:rPr>
                <w:sz w:val="20"/>
                <w:szCs w:val="20"/>
                <w:lang w:val="en-GB"/>
              </w:rPr>
              <w:t>and</w:t>
            </w:r>
            <w:r w:rsidRPr="00124542">
              <w:rPr>
                <w:spacing w:val="-5"/>
                <w:sz w:val="20"/>
                <w:szCs w:val="20"/>
                <w:lang w:val="en-GB"/>
              </w:rPr>
              <w:t xml:space="preserve"> </w:t>
            </w:r>
            <w:r w:rsidRPr="00124542">
              <w:rPr>
                <w:sz w:val="20"/>
                <w:szCs w:val="20"/>
                <w:lang w:val="en-GB"/>
              </w:rPr>
              <w:t>fundamental freedoms which</w:t>
            </w:r>
            <w:r w:rsidRPr="00124542">
              <w:rPr>
                <w:spacing w:val="-2"/>
                <w:sz w:val="20"/>
                <w:szCs w:val="20"/>
                <w:lang w:val="en-GB"/>
              </w:rPr>
              <w:t xml:space="preserve"> </w:t>
            </w:r>
            <w:r w:rsidRPr="00124542">
              <w:rPr>
                <w:sz w:val="20"/>
                <w:szCs w:val="20"/>
                <w:lang w:val="en-GB"/>
              </w:rPr>
              <w:t>are</w:t>
            </w:r>
            <w:r w:rsidRPr="00124542">
              <w:rPr>
                <w:spacing w:val="-5"/>
                <w:sz w:val="20"/>
                <w:szCs w:val="20"/>
                <w:lang w:val="en-GB"/>
              </w:rPr>
              <w:t xml:space="preserve"> </w:t>
            </w:r>
            <w:r w:rsidRPr="00124542">
              <w:rPr>
                <w:sz w:val="20"/>
                <w:szCs w:val="20"/>
                <w:lang w:val="en-GB"/>
              </w:rPr>
              <w:t>affirmed</w:t>
            </w:r>
            <w:r w:rsidRPr="00124542">
              <w:rPr>
                <w:spacing w:val="-5"/>
                <w:sz w:val="20"/>
                <w:szCs w:val="20"/>
                <w:lang w:val="en-GB"/>
              </w:rPr>
              <w:t xml:space="preserve"> </w:t>
            </w:r>
            <w:r w:rsidRPr="00124542">
              <w:rPr>
                <w:sz w:val="20"/>
                <w:szCs w:val="20"/>
                <w:lang w:val="en-GB"/>
              </w:rPr>
              <w:t>for</w:t>
            </w:r>
            <w:r w:rsidRPr="00124542">
              <w:rPr>
                <w:spacing w:val="-3"/>
                <w:sz w:val="20"/>
                <w:szCs w:val="20"/>
                <w:lang w:val="en-GB"/>
              </w:rPr>
              <w:t xml:space="preserve"> </w:t>
            </w:r>
            <w:r w:rsidRPr="00124542">
              <w:rPr>
                <w:sz w:val="20"/>
                <w:szCs w:val="20"/>
                <w:lang w:val="en-GB"/>
              </w:rPr>
              <w:t>the</w:t>
            </w:r>
            <w:r w:rsidRPr="00124542">
              <w:rPr>
                <w:spacing w:val="-9"/>
                <w:sz w:val="20"/>
                <w:szCs w:val="20"/>
                <w:lang w:val="en-GB"/>
              </w:rPr>
              <w:t xml:space="preserve"> </w:t>
            </w:r>
            <w:r w:rsidRPr="00124542">
              <w:rPr>
                <w:sz w:val="20"/>
                <w:szCs w:val="20"/>
                <w:lang w:val="en-GB"/>
              </w:rPr>
              <w:t>peoples of</w:t>
            </w:r>
            <w:r w:rsidRPr="00124542">
              <w:rPr>
                <w:spacing w:val="-6"/>
                <w:sz w:val="20"/>
                <w:szCs w:val="20"/>
                <w:lang w:val="en-GB"/>
              </w:rPr>
              <w:t xml:space="preserve"> </w:t>
            </w:r>
            <w:r w:rsidRPr="00124542">
              <w:rPr>
                <w:sz w:val="20"/>
                <w:szCs w:val="20"/>
                <w:lang w:val="en-GB"/>
              </w:rPr>
              <w:t>the</w:t>
            </w:r>
            <w:r w:rsidRPr="00124542">
              <w:rPr>
                <w:spacing w:val="-3"/>
                <w:sz w:val="20"/>
                <w:szCs w:val="20"/>
                <w:lang w:val="en-GB"/>
              </w:rPr>
              <w:t xml:space="preserve"> </w:t>
            </w:r>
            <w:r w:rsidRPr="00124542">
              <w:rPr>
                <w:sz w:val="20"/>
                <w:szCs w:val="20"/>
                <w:lang w:val="en-GB"/>
              </w:rPr>
              <w:t>world,</w:t>
            </w:r>
          </w:p>
        </w:tc>
        <w:tc>
          <w:tcPr>
            <w:tcW w:w="4110" w:type="dxa"/>
            <w:shd w:val="clear" w:color="auto" w:fill="FFFFFF" w:themeFill="background1"/>
            <w:noWrap/>
          </w:tcPr>
          <w:p w14:paraId="175670F6" w14:textId="04723D32" w:rsidR="00D102E8" w:rsidRPr="00124542" w:rsidRDefault="00D102E8" w:rsidP="00D102E8">
            <w:pPr>
              <w:rPr>
                <w:sz w:val="20"/>
                <w:szCs w:val="20"/>
                <w:lang w:val="en-GB"/>
              </w:rPr>
            </w:pPr>
          </w:p>
        </w:tc>
        <w:tc>
          <w:tcPr>
            <w:tcW w:w="3872" w:type="dxa"/>
            <w:shd w:val="clear" w:color="auto" w:fill="FFFFFF" w:themeFill="background1"/>
            <w:noWrap/>
          </w:tcPr>
          <w:p w14:paraId="6A38402B" w14:textId="2DA266DB" w:rsidR="00D102E8" w:rsidRPr="00124542" w:rsidRDefault="00D102E8" w:rsidP="00D102E8">
            <w:pPr>
              <w:rPr>
                <w:sz w:val="20"/>
                <w:szCs w:val="20"/>
                <w:lang w:val="en-GB" w:bidi="en-GB"/>
              </w:rPr>
            </w:pPr>
          </w:p>
        </w:tc>
      </w:tr>
      <w:tr w:rsidR="00D102E8" w:rsidRPr="00124542" w14:paraId="35DF9C1B" w14:textId="77777777" w:rsidTr="00EA5779">
        <w:trPr>
          <w:trHeight w:val="300"/>
        </w:trPr>
        <w:tc>
          <w:tcPr>
            <w:tcW w:w="5104" w:type="dxa"/>
            <w:shd w:val="clear" w:color="auto" w:fill="AEAAAA" w:themeFill="background2" w:themeFillShade="BF"/>
          </w:tcPr>
          <w:p w14:paraId="721CEAEF" w14:textId="126A37D2" w:rsidR="00D102E8" w:rsidRPr="00124542" w:rsidRDefault="00D102E8" w:rsidP="00D102E8">
            <w:pPr>
              <w:rPr>
                <w:sz w:val="20"/>
                <w:szCs w:val="20"/>
                <w:lang w:val="en-GB"/>
              </w:rPr>
            </w:pPr>
            <w:r w:rsidRPr="00124542">
              <w:rPr>
                <w:sz w:val="20"/>
                <w:szCs w:val="20"/>
                <w:lang w:val="en-GB"/>
              </w:rPr>
              <w:t>Paragraph 6</w:t>
            </w:r>
          </w:p>
        </w:tc>
        <w:tc>
          <w:tcPr>
            <w:tcW w:w="4110" w:type="dxa"/>
            <w:shd w:val="clear" w:color="auto" w:fill="AEAAAA" w:themeFill="background2" w:themeFillShade="BF"/>
            <w:noWrap/>
          </w:tcPr>
          <w:p w14:paraId="5A6DBA73" w14:textId="0FEC31DC" w:rsidR="00D102E8" w:rsidRPr="00124542" w:rsidRDefault="00D102E8" w:rsidP="00D102E8">
            <w:pPr>
              <w:rPr>
                <w:sz w:val="20"/>
                <w:szCs w:val="20"/>
                <w:lang w:val="en-GB"/>
              </w:rPr>
            </w:pPr>
          </w:p>
        </w:tc>
        <w:tc>
          <w:tcPr>
            <w:tcW w:w="3872" w:type="dxa"/>
            <w:shd w:val="clear" w:color="auto" w:fill="AEAAAA" w:themeFill="background2" w:themeFillShade="BF"/>
            <w:noWrap/>
          </w:tcPr>
          <w:p w14:paraId="3E96AFB6" w14:textId="73416BBB" w:rsidR="00D102E8" w:rsidRPr="00124542" w:rsidRDefault="00D102E8" w:rsidP="00D102E8">
            <w:pPr>
              <w:rPr>
                <w:sz w:val="20"/>
                <w:szCs w:val="20"/>
                <w:lang w:val="en-GB" w:bidi="en-GB"/>
              </w:rPr>
            </w:pPr>
          </w:p>
        </w:tc>
      </w:tr>
      <w:tr w:rsidR="00D102E8" w:rsidRPr="00DF1F7E" w14:paraId="4070BD72" w14:textId="77777777" w:rsidTr="00EA5779">
        <w:trPr>
          <w:trHeight w:val="300"/>
        </w:trPr>
        <w:tc>
          <w:tcPr>
            <w:tcW w:w="5104" w:type="dxa"/>
            <w:shd w:val="clear" w:color="auto" w:fill="FFFFFF" w:themeFill="background1"/>
          </w:tcPr>
          <w:p w14:paraId="2FCEE895" w14:textId="77777777" w:rsidR="00D102E8" w:rsidRPr="00124542" w:rsidRDefault="00D102E8" w:rsidP="00D102E8">
            <w:pPr>
              <w:rPr>
                <w:sz w:val="20"/>
                <w:szCs w:val="20"/>
                <w:lang w:val="en-GB"/>
              </w:rPr>
            </w:pPr>
            <w:r w:rsidRPr="00124542">
              <w:rPr>
                <w:b/>
                <w:i/>
                <w:sz w:val="20"/>
                <w:szCs w:val="20"/>
                <w:lang w:val="en-GB"/>
              </w:rPr>
              <w:t xml:space="preserve">Given </w:t>
            </w:r>
            <w:r w:rsidRPr="00124542">
              <w:rPr>
                <w:sz w:val="20"/>
                <w:szCs w:val="20"/>
                <w:lang w:val="en-GB"/>
              </w:rPr>
              <w:t>the leading role of UNESCO, at the forefront of the international dialogue, knowledge production and standard setting on</w:t>
            </w:r>
            <w:r w:rsidRPr="00124542">
              <w:rPr>
                <w:spacing w:val="-5"/>
                <w:sz w:val="20"/>
                <w:szCs w:val="20"/>
                <w:lang w:val="en-GB"/>
              </w:rPr>
              <w:t xml:space="preserve"> </w:t>
            </w:r>
            <w:r w:rsidRPr="00124542">
              <w:rPr>
                <w:sz w:val="20"/>
                <w:szCs w:val="20"/>
                <w:lang w:val="en-GB"/>
              </w:rPr>
              <w:t>the ethics of science and</w:t>
            </w:r>
            <w:r w:rsidRPr="00124542">
              <w:rPr>
                <w:spacing w:val="-9"/>
                <w:sz w:val="20"/>
                <w:szCs w:val="20"/>
                <w:lang w:val="en-GB"/>
              </w:rPr>
              <w:t xml:space="preserve"> </w:t>
            </w:r>
            <w:r w:rsidRPr="00124542">
              <w:rPr>
                <w:sz w:val="20"/>
                <w:szCs w:val="20"/>
                <w:lang w:val="en-GB"/>
              </w:rPr>
              <w:t>technology and bioethics,</w:t>
            </w:r>
          </w:p>
          <w:p w14:paraId="28839575" w14:textId="5FB157DB" w:rsidR="00D102E8" w:rsidRPr="00124542" w:rsidRDefault="00D102E8" w:rsidP="00D102E8">
            <w:pPr>
              <w:rPr>
                <w:sz w:val="20"/>
                <w:szCs w:val="20"/>
                <w:lang w:val="en-US"/>
              </w:rPr>
            </w:pPr>
          </w:p>
        </w:tc>
        <w:tc>
          <w:tcPr>
            <w:tcW w:w="4110" w:type="dxa"/>
            <w:shd w:val="clear" w:color="auto" w:fill="FFFFFF" w:themeFill="background1"/>
            <w:noWrap/>
          </w:tcPr>
          <w:p w14:paraId="5B0976AE" w14:textId="77777777" w:rsidR="00D102E8" w:rsidRPr="00124542" w:rsidRDefault="00D102E8" w:rsidP="00D102E8">
            <w:pPr>
              <w:rPr>
                <w:sz w:val="20"/>
                <w:szCs w:val="20"/>
                <w:lang w:val="en-GB"/>
              </w:rPr>
            </w:pPr>
          </w:p>
        </w:tc>
        <w:tc>
          <w:tcPr>
            <w:tcW w:w="3872" w:type="dxa"/>
            <w:shd w:val="clear" w:color="auto" w:fill="FFFFFF" w:themeFill="background1"/>
            <w:noWrap/>
          </w:tcPr>
          <w:p w14:paraId="151ACE80" w14:textId="1D4E555B" w:rsidR="00D102E8" w:rsidRPr="00124542" w:rsidRDefault="00D102E8" w:rsidP="00D102E8">
            <w:pPr>
              <w:rPr>
                <w:sz w:val="20"/>
                <w:szCs w:val="20"/>
                <w:lang w:val="en-GB" w:bidi="en-GB"/>
              </w:rPr>
            </w:pPr>
          </w:p>
        </w:tc>
      </w:tr>
      <w:tr w:rsidR="00D102E8" w:rsidRPr="00124542" w14:paraId="5AD5E6D2" w14:textId="77777777" w:rsidTr="00EA5779">
        <w:trPr>
          <w:trHeight w:val="300"/>
        </w:trPr>
        <w:tc>
          <w:tcPr>
            <w:tcW w:w="5104" w:type="dxa"/>
            <w:shd w:val="clear" w:color="auto" w:fill="AEAAAA" w:themeFill="background2" w:themeFillShade="BF"/>
          </w:tcPr>
          <w:p w14:paraId="326A26B1" w14:textId="6E10E080" w:rsidR="00D102E8" w:rsidRPr="00124542" w:rsidRDefault="00D102E8" w:rsidP="00D102E8">
            <w:pPr>
              <w:rPr>
                <w:rFonts w:cs="Arial"/>
                <w:sz w:val="20"/>
                <w:szCs w:val="20"/>
                <w:lang w:val="en-GB"/>
              </w:rPr>
            </w:pPr>
            <w:r w:rsidRPr="00124542">
              <w:rPr>
                <w:rFonts w:cs="Arial"/>
                <w:sz w:val="20"/>
                <w:szCs w:val="20"/>
                <w:lang w:val="en-GB"/>
              </w:rPr>
              <w:t>Paragraph 7</w:t>
            </w:r>
          </w:p>
        </w:tc>
        <w:tc>
          <w:tcPr>
            <w:tcW w:w="4110" w:type="dxa"/>
            <w:shd w:val="clear" w:color="auto" w:fill="AEAAAA" w:themeFill="background2" w:themeFillShade="BF"/>
            <w:noWrap/>
          </w:tcPr>
          <w:p w14:paraId="2D5B20A7" w14:textId="18817874" w:rsidR="00D102E8" w:rsidRPr="00124542" w:rsidRDefault="00D102E8" w:rsidP="00D102E8">
            <w:pPr>
              <w:rPr>
                <w:color w:val="000000" w:themeColor="text1"/>
                <w:sz w:val="20"/>
                <w:szCs w:val="20"/>
                <w:lang w:val="en-GB"/>
              </w:rPr>
            </w:pPr>
          </w:p>
        </w:tc>
        <w:tc>
          <w:tcPr>
            <w:tcW w:w="3872" w:type="dxa"/>
            <w:shd w:val="clear" w:color="auto" w:fill="AEAAAA" w:themeFill="background2" w:themeFillShade="BF"/>
            <w:noWrap/>
          </w:tcPr>
          <w:p w14:paraId="1C008408" w14:textId="39F6A79F" w:rsidR="00D102E8" w:rsidRPr="00124542" w:rsidRDefault="00D102E8" w:rsidP="00D102E8">
            <w:pPr>
              <w:rPr>
                <w:color w:val="000000" w:themeColor="text1"/>
                <w:sz w:val="20"/>
                <w:szCs w:val="20"/>
                <w:lang w:val="en-GB" w:bidi="en-GB"/>
              </w:rPr>
            </w:pPr>
          </w:p>
        </w:tc>
      </w:tr>
      <w:tr w:rsidR="00D102E8" w:rsidRPr="00DF1F7E" w14:paraId="7AC3D3FC" w14:textId="77777777" w:rsidTr="00EA5779">
        <w:trPr>
          <w:trHeight w:val="300"/>
        </w:trPr>
        <w:tc>
          <w:tcPr>
            <w:tcW w:w="5104" w:type="dxa"/>
            <w:shd w:val="clear" w:color="auto" w:fill="FFFFFF" w:themeFill="background1"/>
          </w:tcPr>
          <w:p w14:paraId="4B71F211" w14:textId="1F916CAE" w:rsidR="00D102E8" w:rsidRPr="00124542" w:rsidRDefault="00D102E8" w:rsidP="00D102E8">
            <w:pPr>
              <w:rPr>
                <w:sz w:val="20"/>
                <w:szCs w:val="20"/>
                <w:lang w:val="en-GB"/>
              </w:rPr>
            </w:pPr>
            <w:r w:rsidRPr="00124542">
              <w:rPr>
                <w:b/>
                <w:i/>
                <w:sz w:val="20"/>
                <w:szCs w:val="20"/>
                <w:lang w:val="en-GB"/>
              </w:rPr>
              <w:t xml:space="preserve">Convinced </w:t>
            </w:r>
            <w:r w:rsidRPr="00124542">
              <w:rPr>
                <w:sz w:val="20"/>
                <w:szCs w:val="20"/>
                <w:lang w:val="en-GB"/>
              </w:rPr>
              <w:t>that the</w:t>
            </w:r>
            <w:r w:rsidRPr="00124542">
              <w:rPr>
                <w:spacing w:val="-3"/>
                <w:sz w:val="20"/>
                <w:szCs w:val="20"/>
                <w:lang w:val="en-GB"/>
              </w:rPr>
              <w:t xml:space="preserve"> </w:t>
            </w:r>
            <w:r w:rsidRPr="00124542">
              <w:rPr>
                <w:sz w:val="20"/>
                <w:szCs w:val="20"/>
                <w:lang w:val="en-GB"/>
              </w:rPr>
              <w:t>Recommendation presented here, as a standard-setting</w:t>
            </w:r>
            <w:r w:rsidRPr="00124542">
              <w:rPr>
                <w:spacing w:val="-1"/>
                <w:sz w:val="20"/>
                <w:szCs w:val="20"/>
                <w:lang w:val="en-GB"/>
              </w:rPr>
              <w:t xml:space="preserve"> </w:t>
            </w:r>
            <w:r w:rsidRPr="00124542">
              <w:rPr>
                <w:sz w:val="20"/>
                <w:szCs w:val="20"/>
                <w:lang w:val="en-GB"/>
              </w:rPr>
              <w:t>instrument developed through</w:t>
            </w:r>
            <w:r w:rsidRPr="00124542">
              <w:rPr>
                <w:spacing w:val="-4"/>
                <w:sz w:val="20"/>
                <w:szCs w:val="20"/>
                <w:lang w:val="en-GB"/>
              </w:rPr>
              <w:t xml:space="preserve"> </w:t>
            </w:r>
            <w:r w:rsidRPr="00124542">
              <w:rPr>
                <w:sz w:val="20"/>
                <w:szCs w:val="20"/>
                <w:lang w:val="en-GB"/>
              </w:rPr>
              <w:t>a</w:t>
            </w:r>
            <w:r w:rsidRPr="00124542">
              <w:rPr>
                <w:spacing w:val="-11"/>
                <w:sz w:val="20"/>
                <w:szCs w:val="20"/>
                <w:lang w:val="en-GB"/>
              </w:rPr>
              <w:t xml:space="preserve"> </w:t>
            </w:r>
            <w:r w:rsidRPr="00E62475">
              <w:rPr>
                <w:sz w:val="20"/>
                <w:szCs w:val="20"/>
                <w:lang w:val="en-GB"/>
              </w:rPr>
              <w:t>global</w:t>
            </w:r>
            <w:r w:rsidRPr="00E62475">
              <w:rPr>
                <w:spacing w:val="-9"/>
                <w:sz w:val="20"/>
                <w:szCs w:val="20"/>
                <w:lang w:val="en-GB"/>
              </w:rPr>
              <w:t xml:space="preserve"> </w:t>
            </w:r>
            <w:r w:rsidRPr="00E62475">
              <w:rPr>
                <w:sz w:val="20"/>
                <w:szCs w:val="20"/>
                <w:lang w:val="en-GB"/>
              </w:rPr>
              <w:t>approach</w:t>
            </w:r>
            <w:r w:rsidRPr="00424E79">
              <w:rPr>
                <w:sz w:val="20"/>
                <w:szCs w:val="20"/>
                <w:lang w:val="en-GB"/>
              </w:rPr>
              <w:t>,</w:t>
            </w:r>
            <w:r w:rsidRPr="00124542">
              <w:rPr>
                <w:sz w:val="20"/>
                <w:szCs w:val="20"/>
                <w:lang w:val="en-GB"/>
              </w:rPr>
              <w:t xml:space="preserve"> based</w:t>
            </w:r>
            <w:r w:rsidRPr="00124542">
              <w:rPr>
                <w:spacing w:val="-9"/>
                <w:sz w:val="20"/>
                <w:szCs w:val="20"/>
                <w:lang w:val="en-GB"/>
              </w:rPr>
              <w:t xml:space="preserve"> </w:t>
            </w:r>
            <w:r w:rsidRPr="00124542">
              <w:rPr>
                <w:sz w:val="20"/>
                <w:szCs w:val="20"/>
                <w:lang w:val="en-GB"/>
              </w:rPr>
              <w:t>on</w:t>
            </w:r>
            <w:r w:rsidRPr="00124542">
              <w:rPr>
                <w:spacing w:val="-13"/>
                <w:sz w:val="20"/>
                <w:szCs w:val="20"/>
                <w:lang w:val="en-GB"/>
              </w:rPr>
              <w:t xml:space="preserve"> </w:t>
            </w:r>
            <w:r w:rsidRPr="00124542">
              <w:rPr>
                <w:sz w:val="20"/>
                <w:szCs w:val="20"/>
                <w:lang w:val="en-GB"/>
              </w:rPr>
              <w:t>international law,</w:t>
            </w:r>
            <w:r w:rsidRPr="00124542">
              <w:rPr>
                <w:spacing w:val="-6"/>
                <w:sz w:val="20"/>
                <w:szCs w:val="20"/>
                <w:lang w:val="en-GB"/>
              </w:rPr>
              <w:t xml:space="preserve"> </w:t>
            </w:r>
            <w:r w:rsidRPr="00124542">
              <w:rPr>
                <w:sz w:val="20"/>
                <w:szCs w:val="20"/>
                <w:lang w:val="en-GB"/>
              </w:rPr>
              <w:t>focusing on</w:t>
            </w:r>
            <w:r w:rsidRPr="00124542">
              <w:rPr>
                <w:spacing w:val="-16"/>
                <w:sz w:val="20"/>
                <w:szCs w:val="20"/>
                <w:lang w:val="en-GB"/>
              </w:rPr>
              <w:t xml:space="preserve"> </w:t>
            </w:r>
            <w:r w:rsidRPr="00124542">
              <w:rPr>
                <w:sz w:val="20"/>
                <w:szCs w:val="20"/>
                <w:lang w:val="en-GB"/>
              </w:rPr>
              <w:t>human</w:t>
            </w:r>
            <w:r w:rsidRPr="00124542">
              <w:rPr>
                <w:spacing w:val="-14"/>
                <w:sz w:val="20"/>
                <w:szCs w:val="20"/>
                <w:lang w:val="en-GB"/>
              </w:rPr>
              <w:t xml:space="preserve"> </w:t>
            </w:r>
            <w:r w:rsidRPr="00124542">
              <w:rPr>
                <w:sz w:val="20"/>
                <w:szCs w:val="20"/>
                <w:lang w:val="en-GB"/>
              </w:rPr>
              <w:t>dignity and</w:t>
            </w:r>
            <w:r w:rsidRPr="00124542">
              <w:rPr>
                <w:spacing w:val="-12"/>
                <w:sz w:val="20"/>
                <w:szCs w:val="20"/>
                <w:lang w:val="en-GB"/>
              </w:rPr>
              <w:t xml:space="preserve"> </w:t>
            </w:r>
            <w:r w:rsidRPr="00124542">
              <w:rPr>
                <w:sz w:val="20"/>
                <w:szCs w:val="20"/>
                <w:lang w:val="en-GB"/>
              </w:rPr>
              <w:t>human</w:t>
            </w:r>
            <w:r w:rsidRPr="00124542">
              <w:rPr>
                <w:spacing w:val="-10"/>
                <w:sz w:val="20"/>
                <w:szCs w:val="20"/>
                <w:lang w:val="en-GB"/>
              </w:rPr>
              <w:t xml:space="preserve"> </w:t>
            </w:r>
            <w:r w:rsidRPr="00124542">
              <w:rPr>
                <w:sz w:val="20"/>
                <w:szCs w:val="20"/>
                <w:lang w:val="en-GB"/>
              </w:rPr>
              <w:t>rights, as well as gender equality, social and global justice and development, physical and mental well­ being and health, diversity, interconnectedness, global solidarity, fairness, non-discrimination, inclusiveness, and environmental and ecosystem protection, can guide neurotechnology in a responsible direction,</w:t>
            </w:r>
          </w:p>
        </w:tc>
        <w:tc>
          <w:tcPr>
            <w:tcW w:w="4110" w:type="dxa"/>
            <w:shd w:val="clear" w:color="auto" w:fill="FFFFFF" w:themeFill="background1"/>
            <w:noWrap/>
          </w:tcPr>
          <w:p w14:paraId="6D605841" w14:textId="2902FF77" w:rsidR="00D102E8" w:rsidRPr="00124542" w:rsidRDefault="00D102E8" w:rsidP="00D102E8">
            <w:pPr>
              <w:rPr>
                <w:sz w:val="20"/>
                <w:szCs w:val="20"/>
                <w:lang w:val="en-GB"/>
              </w:rPr>
            </w:pPr>
          </w:p>
        </w:tc>
        <w:tc>
          <w:tcPr>
            <w:tcW w:w="3872" w:type="dxa"/>
            <w:shd w:val="clear" w:color="auto" w:fill="FFFFFF" w:themeFill="background1"/>
            <w:noWrap/>
          </w:tcPr>
          <w:p w14:paraId="2DA9CFC4" w14:textId="77777777" w:rsidR="00D102E8" w:rsidRPr="00124542" w:rsidRDefault="00D102E8" w:rsidP="00D102E8">
            <w:pPr>
              <w:rPr>
                <w:sz w:val="20"/>
                <w:szCs w:val="20"/>
                <w:lang w:val="en-GB" w:bidi="en-GB"/>
              </w:rPr>
            </w:pPr>
            <w:r w:rsidRPr="00124542">
              <w:rPr>
                <w:sz w:val="20"/>
                <w:szCs w:val="20"/>
                <w:lang w:val="en-GB" w:bidi="en-GB"/>
              </w:rPr>
              <w:t>This sentence is very exhaustive and should preferably be split up.</w:t>
            </w:r>
          </w:p>
          <w:p w14:paraId="66945077" w14:textId="77777777" w:rsidR="00D102E8" w:rsidRPr="00124542" w:rsidRDefault="00D102E8" w:rsidP="00D102E8">
            <w:pPr>
              <w:rPr>
                <w:sz w:val="20"/>
                <w:szCs w:val="20"/>
                <w:lang w:val="en-GB" w:bidi="en-GB"/>
              </w:rPr>
            </w:pPr>
          </w:p>
          <w:p w14:paraId="421E48BF" w14:textId="77777777" w:rsidR="00D102E8" w:rsidRPr="00124542" w:rsidRDefault="00D102E8" w:rsidP="00D102E8">
            <w:pPr>
              <w:rPr>
                <w:sz w:val="20"/>
                <w:szCs w:val="20"/>
                <w:lang w:val="en-GB" w:bidi="en-GB"/>
              </w:rPr>
            </w:pPr>
          </w:p>
          <w:p w14:paraId="1ED9A533" w14:textId="77777777" w:rsidR="00D102E8" w:rsidRPr="00124542" w:rsidRDefault="00D102E8" w:rsidP="00D102E8">
            <w:pPr>
              <w:rPr>
                <w:i/>
                <w:iCs/>
                <w:sz w:val="20"/>
                <w:szCs w:val="20"/>
                <w:lang w:val="en-GB" w:bidi="en-GB"/>
              </w:rPr>
            </w:pPr>
          </w:p>
          <w:p w14:paraId="2426ACE7" w14:textId="730F512B" w:rsidR="00D102E8" w:rsidRPr="00124542" w:rsidRDefault="00D102E8" w:rsidP="00D102E8">
            <w:pPr>
              <w:rPr>
                <w:sz w:val="20"/>
                <w:szCs w:val="20"/>
                <w:lang w:val="en-GB" w:bidi="en-GB"/>
              </w:rPr>
            </w:pPr>
          </w:p>
        </w:tc>
      </w:tr>
      <w:tr w:rsidR="00D102E8" w:rsidRPr="00124542" w14:paraId="11D252DE" w14:textId="77777777" w:rsidTr="00EA5779">
        <w:trPr>
          <w:trHeight w:val="300"/>
        </w:trPr>
        <w:tc>
          <w:tcPr>
            <w:tcW w:w="5104" w:type="dxa"/>
            <w:shd w:val="clear" w:color="auto" w:fill="AEAAAA" w:themeFill="background2" w:themeFillShade="BF"/>
          </w:tcPr>
          <w:p w14:paraId="7A5C19BA" w14:textId="19F8848F" w:rsidR="00D102E8" w:rsidRPr="00124542" w:rsidRDefault="00D102E8" w:rsidP="00D102E8">
            <w:pPr>
              <w:rPr>
                <w:sz w:val="20"/>
                <w:szCs w:val="20"/>
                <w:lang w:val="en-GB"/>
              </w:rPr>
            </w:pPr>
            <w:r w:rsidRPr="00124542">
              <w:rPr>
                <w:sz w:val="20"/>
                <w:szCs w:val="20"/>
                <w:lang w:val="en-GB"/>
              </w:rPr>
              <w:t xml:space="preserve">Paragraph 8 </w:t>
            </w:r>
          </w:p>
        </w:tc>
        <w:tc>
          <w:tcPr>
            <w:tcW w:w="4110" w:type="dxa"/>
            <w:shd w:val="clear" w:color="auto" w:fill="AEAAAA" w:themeFill="background2" w:themeFillShade="BF"/>
            <w:noWrap/>
          </w:tcPr>
          <w:p w14:paraId="3A53E26A" w14:textId="6E02162C" w:rsidR="00D102E8" w:rsidRPr="00124542" w:rsidRDefault="00D102E8" w:rsidP="00D102E8">
            <w:pPr>
              <w:rPr>
                <w:sz w:val="20"/>
                <w:szCs w:val="20"/>
                <w:lang w:val="en-GB"/>
              </w:rPr>
            </w:pPr>
          </w:p>
        </w:tc>
        <w:tc>
          <w:tcPr>
            <w:tcW w:w="3872" w:type="dxa"/>
            <w:shd w:val="clear" w:color="auto" w:fill="AEAAAA" w:themeFill="background2" w:themeFillShade="BF"/>
            <w:noWrap/>
          </w:tcPr>
          <w:p w14:paraId="3F21E170" w14:textId="611986F9" w:rsidR="00D102E8" w:rsidRPr="00124542" w:rsidRDefault="00D102E8" w:rsidP="00D102E8">
            <w:pPr>
              <w:rPr>
                <w:sz w:val="20"/>
                <w:szCs w:val="20"/>
                <w:lang w:val="en-GB" w:bidi="en-GB"/>
              </w:rPr>
            </w:pPr>
          </w:p>
        </w:tc>
      </w:tr>
      <w:tr w:rsidR="00D102E8" w:rsidRPr="00DF1F7E" w14:paraId="3108713A" w14:textId="77777777" w:rsidTr="00EA5779">
        <w:trPr>
          <w:trHeight w:val="300"/>
        </w:trPr>
        <w:tc>
          <w:tcPr>
            <w:tcW w:w="5104" w:type="dxa"/>
            <w:shd w:val="clear" w:color="auto" w:fill="FFFFFF" w:themeFill="background1"/>
          </w:tcPr>
          <w:p w14:paraId="2B5BFB5D" w14:textId="77777777" w:rsidR="00D102E8" w:rsidRPr="00124542" w:rsidRDefault="00D102E8" w:rsidP="00D102E8">
            <w:pPr>
              <w:rPr>
                <w:sz w:val="20"/>
                <w:szCs w:val="20"/>
                <w:lang w:val="en-GB"/>
              </w:rPr>
            </w:pPr>
            <w:r w:rsidRPr="00124542">
              <w:rPr>
                <w:b/>
                <w:i/>
                <w:sz w:val="20"/>
                <w:szCs w:val="20"/>
                <w:lang w:val="en-GB"/>
              </w:rPr>
              <w:t>Guided</w:t>
            </w:r>
            <w:r w:rsidRPr="00124542">
              <w:rPr>
                <w:b/>
                <w:i/>
                <w:spacing w:val="3"/>
                <w:sz w:val="20"/>
                <w:szCs w:val="20"/>
                <w:lang w:val="en-GB"/>
              </w:rPr>
              <w:t xml:space="preserve"> </w:t>
            </w:r>
            <w:r w:rsidRPr="00124542">
              <w:rPr>
                <w:sz w:val="20"/>
                <w:szCs w:val="20"/>
                <w:lang w:val="en-GB"/>
              </w:rPr>
              <w:t>by</w:t>
            </w:r>
            <w:r w:rsidRPr="00124542">
              <w:rPr>
                <w:spacing w:val="-2"/>
                <w:sz w:val="20"/>
                <w:szCs w:val="20"/>
                <w:lang w:val="en-GB"/>
              </w:rPr>
              <w:t xml:space="preserve"> </w:t>
            </w:r>
            <w:r w:rsidRPr="00124542">
              <w:rPr>
                <w:sz w:val="20"/>
                <w:szCs w:val="20"/>
                <w:lang w:val="en-GB"/>
              </w:rPr>
              <w:t>the</w:t>
            </w:r>
            <w:r w:rsidRPr="00124542">
              <w:rPr>
                <w:spacing w:val="-9"/>
                <w:sz w:val="20"/>
                <w:szCs w:val="20"/>
                <w:lang w:val="en-GB"/>
              </w:rPr>
              <w:t xml:space="preserve"> </w:t>
            </w:r>
            <w:r w:rsidRPr="00124542">
              <w:rPr>
                <w:sz w:val="20"/>
                <w:szCs w:val="20"/>
                <w:lang w:val="en-GB"/>
              </w:rPr>
              <w:t>purposes</w:t>
            </w:r>
            <w:r w:rsidRPr="00124542">
              <w:rPr>
                <w:spacing w:val="3"/>
                <w:sz w:val="20"/>
                <w:szCs w:val="20"/>
                <w:lang w:val="en-GB"/>
              </w:rPr>
              <w:t xml:space="preserve"> </w:t>
            </w:r>
            <w:r w:rsidRPr="00124542">
              <w:rPr>
                <w:sz w:val="20"/>
                <w:szCs w:val="20"/>
                <w:lang w:val="en-GB"/>
              </w:rPr>
              <w:t>and</w:t>
            </w:r>
            <w:r w:rsidRPr="00124542">
              <w:rPr>
                <w:spacing w:val="-4"/>
                <w:sz w:val="20"/>
                <w:szCs w:val="20"/>
                <w:lang w:val="en-GB"/>
              </w:rPr>
              <w:t xml:space="preserve"> </w:t>
            </w:r>
            <w:r w:rsidRPr="00124542">
              <w:rPr>
                <w:sz w:val="20"/>
                <w:szCs w:val="20"/>
                <w:lang w:val="en-GB"/>
              </w:rPr>
              <w:t>principles</w:t>
            </w:r>
            <w:r w:rsidRPr="00124542">
              <w:rPr>
                <w:spacing w:val="8"/>
                <w:sz w:val="20"/>
                <w:szCs w:val="20"/>
                <w:lang w:val="en-GB"/>
              </w:rPr>
              <w:t xml:space="preserve"> </w:t>
            </w:r>
            <w:r w:rsidRPr="00124542">
              <w:rPr>
                <w:sz w:val="20"/>
                <w:szCs w:val="20"/>
                <w:lang w:val="en-GB"/>
              </w:rPr>
              <w:t>of</w:t>
            </w:r>
            <w:r w:rsidRPr="00124542">
              <w:rPr>
                <w:spacing w:val="-9"/>
                <w:sz w:val="20"/>
                <w:szCs w:val="20"/>
                <w:lang w:val="en-GB"/>
              </w:rPr>
              <w:t xml:space="preserve"> </w:t>
            </w:r>
            <w:r w:rsidRPr="00124542">
              <w:rPr>
                <w:sz w:val="20"/>
                <w:szCs w:val="20"/>
                <w:lang w:val="en-GB"/>
              </w:rPr>
              <w:t>the</w:t>
            </w:r>
            <w:r w:rsidRPr="00124542">
              <w:rPr>
                <w:spacing w:val="-4"/>
                <w:sz w:val="20"/>
                <w:szCs w:val="20"/>
                <w:lang w:val="en-GB"/>
              </w:rPr>
              <w:t xml:space="preserve"> </w:t>
            </w:r>
            <w:r w:rsidRPr="00124542">
              <w:rPr>
                <w:sz w:val="20"/>
                <w:szCs w:val="20"/>
                <w:lang w:val="en-GB"/>
              </w:rPr>
              <w:t>Charter</w:t>
            </w:r>
            <w:r w:rsidRPr="00124542">
              <w:rPr>
                <w:spacing w:val="11"/>
                <w:sz w:val="20"/>
                <w:szCs w:val="20"/>
                <w:lang w:val="en-GB"/>
              </w:rPr>
              <w:t xml:space="preserve"> </w:t>
            </w:r>
            <w:r w:rsidRPr="00124542">
              <w:rPr>
                <w:sz w:val="20"/>
                <w:szCs w:val="20"/>
                <w:lang w:val="en-GB"/>
              </w:rPr>
              <w:t>of</w:t>
            </w:r>
            <w:r w:rsidRPr="00124542">
              <w:rPr>
                <w:spacing w:val="-2"/>
                <w:sz w:val="20"/>
                <w:szCs w:val="20"/>
                <w:lang w:val="en-GB"/>
              </w:rPr>
              <w:t xml:space="preserve"> </w:t>
            </w:r>
            <w:r w:rsidRPr="00124542">
              <w:rPr>
                <w:sz w:val="20"/>
                <w:szCs w:val="20"/>
                <w:lang w:val="en-GB"/>
              </w:rPr>
              <w:t>the</w:t>
            </w:r>
            <w:r w:rsidRPr="00124542">
              <w:rPr>
                <w:spacing w:val="-2"/>
                <w:sz w:val="20"/>
                <w:szCs w:val="20"/>
                <w:lang w:val="en-GB"/>
              </w:rPr>
              <w:t xml:space="preserve"> </w:t>
            </w:r>
            <w:r w:rsidRPr="00124542">
              <w:rPr>
                <w:sz w:val="20"/>
                <w:szCs w:val="20"/>
                <w:lang w:val="en-GB"/>
              </w:rPr>
              <w:t>United</w:t>
            </w:r>
            <w:r w:rsidRPr="00124542">
              <w:rPr>
                <w:spacing w:val="4"/>
                <w:sz w:val="20"/>
                <w:szCs w:val="20"/>
                <w:lang w:val="en-GB"/>
              </w:rPr>
              <w:t xml:space="preserve"> </w:t>
            </w:r>
            <w:r w:rsidRPr="00124542">
              <w:rPr>
                <w:spacing w:val="-2"/>
                <w:sz w:val="20"/>
                <w:szCs w:val="20"/>
                <w:lang w:val="en-GB"/>
              </w:rPr>
              <w:t>Nations,</w:t>
            </w:r>
          </w:p>
          <w:p w14:paraId="4A54F50F" w14:textId="5982372C" w:rsidR="00D102E8" w:rsidRPr="00124542" w:rsidRDefault="00D102E8" w:rsidP="00D102E8">
            <w:pPr>
              <w:rPr>
                <w:sz w:val="20"/>
                <w:szCs w:val="20"/>
                <w:lang w:val="en-US"/>
              </w:rPr>
            </w:pPr>
          </w:p>
        </w:tc>
        <w:tc>
          <w:tcPr>
            <w:tcW w:w="4110" w:type="dxa"/>
            <w:shd w:val="clear" w:color="auto" w:fill="FFFFFF" w:themeFill="background1"/>
            <w:noWrap/>
          </w:tcPr>
          <w:p w14:paraId="384A1B7D" w14:textId="77777777" w:rsidR="00D102E8" w:rsidRPr="00124542" w:rsidRDefault="00D102E8" w:rsidP="00D102E8">
            <w:pPr>
              <w:rPr>
                <w:sz w:val="20"/>
                <w:szCs w:val="20"/>
                <w:lang w:val="en-GB"/>
              </w:rPr>
            </w:pPr>
          </w:p>
        </w:tc>
        <w:tc>
          <w:tcPr>
            <w:tcW w:w="3872" w:type="dxa"/>
            <w:shd w:val="clear" w:color="auto" w:fill="FFFFFF" w:themeFill="background1"/>
            <w:noWrap/>
          </w:tcPr>
          <w:p w14:paraId="0E0D587D" w14:textId="02C6F0C3" w:rsidR="00D102E8" w:rsidRPr="00124542" w:rsidRDefault="00D102E8" w:rsidP="00D102E8">
            <w:pPr>
              <w:rPr>
                <w:sz w:val="20"/>
                <w:szCs w:val="20"/>
                <w:lang w:val="en-GB" w:bidi="en-GB"/>
              </w:rPr>
            </w:pPr>
            <w:r w:rsidRPr="00124542">
              <w:rPr>
                <w:sz w:val="20"/>
                <w:szCs w:val="20"/>
                <w:lang w:val="en-GB" w:bidi="en-GB"/>
              </w:rPr>
              <w:t xml:space="preserve">This paragraph should </w:t>
            </w:r>
            <w:r>
              <w:rPr>
                <w:sz w:val="20"/>
                <w:szCs w:val="20"/>
                <w:lang w:val="en-GB" w:bidi="en-GB"/>
              </w:rPr>
              <w:t xml:space="preserve">be moved up, maybe </w:t>
            </w:r>
            <w:r w:rsidRPr="00124542">
              <w:rPr>
                <w:sz w:val="20"/>
                <w:szCs w:val="20"/>
                <w:lang w:val="en-GB" w:bidi="en-GB"/>
              </w:rPr>
              <w:t xml:space="preserve">begin the </w:t>
            </w:r>
            <w:r w:rsidRPr="009857DE">
              <w:rPr>
                <w:b/>
                <w:bCs/>
                <w:sz w:val="20"/>
                <w:szCs w:val="20"/>
                <w:lang w:val="en-GB" w:bidi="en-GB"/>
              </w:rPr>
              <w:t>Preamble</w:t>
            </w:r>
            <w:r w:rsidRPr="00124542">
              <w:rPr>
                <w:sz w:val="20"/>
                <w:szCs w:val="20"/>
                <w:lang w:val="en-GB" w:bidi="en-GB"/>
              </w:rPr>
              <w:t xml:space="preserve">. </w:t>
            </w:r>
          </w:p>
        </w:tc>
      </w:tr>
      <w:tr w:rsidR="00D102E8" w:rsidRPr="00124542" w14:paraId="7E78C4BB" w14:textId="77777777" w:rsidTr="00EA5779">
        <w:trPr>
          <w:trHeight w:val="300"/>
        </w:trPr>
        <w:tc>
          <w:tcPr>
            <w:tcW w:w="5104" w:type="dxa"/>
            <w:shd w:val="clear" w:color="auto" w:fill="AEAAAA" w:themeFill="background2" w:themeFillShade="BF"/>
          </w:tcPr>
          <w:p w14:paraId="0676ADC8" w14:textId="4E1A73FB" w:rsidR="00D102E8" w:rsidRPr="00124542" w:rsidRDefault="00D102E8" w:rsidP="00D102E8">
            <w:pPr>
              <w:rPr>
                <w:sz w:val="20"/>
                <w:szCs w:val="20"/>
                <w:lang w:val="en-GB"/>
              </w:rPr>
            </w:pPr>
            <w:r w:rsidRPr="00124542">
              <w:rPr>
                <w:sz w:val="20"/>
                <w:szCs w:val="20"/>
                <w:lang w:val="en-GB"/>
              </w:rPr>
              <w:t>Paragraph 9</w:t>
            </w:r>
          </w:p>
        </w:tc>
        <w:tc>
          <w:tcPr>
            <w:tcW w:w="4110" w:type="dxa"/>
            <w:shd w:val="clear" w:color="auto" w:fill="AEAAAA" w:themeFill="background2" w:themeFillShade="BF"/>
            <w:noWrap/>
          </w:tcPr>
          <w:p w14:paraId="11F57493" w14:textId="67E0486F" w:rsidR="00D102E8" w:rsidRPr="00124542" w:rsidRDefault="00D102E8" w:rsidP="00D102E8">
            <w:pPr>
              <w:rPr>
                <w:sz w:val="20"/>
                <w:szCs w:val="20"/>
                <w:lang w:val="en-GB"/>
              </w:rPr>
            </w:pPr>
          </w:p>
        </w:tc>
        <w:tc>
          <w:tcPr>
            <w:tcW w:w="3872" w:type="dxa"/>
            <w:shd w:val="clear" w:color="auto" w:fill="AEAAAA" w:themeFill="background2" w:themeFillShade="BF"/>
            <w:noWrap/>
          </w:tcPr>
          <w:p w14:paraId="1085F79C" w14:textId="2247CBE1" w:rsidR="00D102E8" w:rsidRPr="00124542" w:rsidRDefault="00D102E8" w:rsidP="00D102E8">
            <w:pPr>
              <w:rPr>
                <w:sz w:val="20"/>
                <w:szCs w:val="20"/>
                <w:lang w:val="en-GB" w:bidi="en-GB"/>
              </w:rPr>
            </w:pPr>
          </w:p>
        </w:tc>
      </w:tr>
      <w:tr w:rsidR="00D102E8" w:rsidRPr="00DF1F7E" w14:paraId="1C6E5CBB" w14:textId="77777777" w:rsidTr="00EA5779">
        <w:trPr>
          <w:trHeight w:val="300"/>
        </w:trPr>
        <w:tc>
          <w:tcPr>
            <w:tcW w:w="5104" w:type="dxa"/>
          </w:tcPr>
          <w:p w14:paraId="37652C63" w14:textId="77777777" w:rsidR="00D102E8" w:rsidRPr="00124542" w:rsidRDefault="00D102E8" w:rsidP="00D102E8">
            <w:pPr>
              <w:rPr>
                <w:sz w:val="20"/>
                <w:szCs w:val="20"/>
                <w:lang w:val="en-GB"/>
              </w:rPr>
            </w:pPr>
            <w:r w:rsidRPr="00124542">
              <w:rPr>
                <w:b/>
                <w:i/>
                <w:sz w:val="20"/>
                <w:szCs w:val="20"/>
                <w:lang w:val="en-GB"/>
              </w:rPr>
              <w:t xml:space="preserve">Emphasizing </w:t>
            </w:r>
            <w:r w:rsidRPr="00124542">
              <w:rPr>
                <w:sz w:val="20"/>
                <w:szCs w:val="20"/>
                <w:lang w:val="en-GB"/>
              </w:rPr>
              <w:t>that specific attention must be paid to low- and middle-income countries (LMICs), including but not limited to least developed countries (LDCs), landlocked developing countries (LLDCs) and small island developing States (SIDS), as they have their capacity but have been underrepresented in the development</w:t>
            </w:r>
            <w:r w:rsidRPr="00124542">
              <w:rPr>
                <w:spacing w:val="40"/>
                <w:sz w:val="20"/>
                <w:szCs w:val="20"/>
                <w:lang w:val="en-GB"/>
              </w:rPr>
              <w:t xml:space="preserve"> </w:t>
            </w:r>
            <w:r w:rsidRPr="00124542">
              <w:rPr>
                <w:sz w:val="20"/>
                <w:szCs w:val="20"/>
                <w:lang w:val="en-GB"/>
              </w:rPr>
              <w:t>and access to neurotechnology,</w:t>
            </w:r>
          </w:p>
          <w:p w14:paraId="5CF25821" w14:textId="3123E5A8" w:rsidR="00D102E8" w:rsidRPr="00124542" w:rsidRDefault="00D102E8" w:rsidP="00D102E8">
            <w:pPr>
              <w:rPr>
                <w:b/>
                <w:bCs/>
                <w:i/>
                <w:iCs/>
                <w:sz w:val="20"/>
                <w:szCs w:val="20"/>
                <w:lang w:val="en-US"/>
              </w:rPr>
            </w:pPr>
          </w:p>
        </w:tc>
        <w:tc>
          <w:tcPr>
            <w:tcW w:w="4110" w:type="dxa"/>
            <w:noWrap/>
          </w:tcPr>
          <w:p w14:paraId="582BD97B" w14:textId="77777777" w:rsidR="00D102E8" w:rsidRPr="00124542" w:rsidRDefault="00D102E8" w:rsidP="00D102E8">
            <w:pPr>
              <w:rPr>
                <w:sz w:val="20"/>
                <w:szCs w:val="20"/>
                <w:lang w:val="en-US"/>
              </w:rPr>
            </w:pPr>
          </w:p>
        </w:tc>
        <w:tc>
          <w:tcPr>
            <w:tcW w:w="3872" w:type="dxa"/>
            <w:noWrap/>
          </w:tcPr>
          <w:p w14:paraId="25432850" w14:textId="046482C9" w:rsidR="00D102E8" w:rsidRPr="00124542" w:rsidRDefault="00D102E8" w:rsidP="00D102E8">
            <w:pPr>
              <w:rPr>
                <w:sz w:val="20"/>
                <w:szCs w:val="20"/>
                <w:lang w:val="en-GB" w:bidi="en-GB"/>
              </w:rPr>
            </w:pPr>
          </w:p>
        </w:tc>
      </w:tr>
      <w:tr w:rsidR="00D102E8" w:rsidRPr="00124542" w14:paraId="76C654A9" w14:textId="77777777" w:rsidTr="00EA5779">
        <w:trPr>
          <w:trHeight w:val="300"/>
        </w:trPr>
        <w:tc>
          <w:tcPr>
            <w:tcW w:w="5104" w:type="dxa"/>
            <w:shd w:val="clear" w:color="auto" w:fill="AEAAAA" w:themeFill="background2" w:themeFillShade="BF"/>
          </w:tcPr>
          <w:p w14:paraId="50E83957" w14:textId="14704BE4" w:rsidR="00D102E8" w:rsidRPr="00124542" w:rsidRDefault="00D102E8" w:rsidP="00D102E8">
            <w:pPr>
              <w:rPr>
                <w:b/>
                <w:bCs/>
                <w:i/>
                <w:iCs/>
                <w:sz w:val="20"/>
                <w:szCs w:val="20"/>
                <w:lang w:val="en-GB"/>
              </w:rPr>
            </w:pPr>
            <w:r w:rsidRPr="00124542">
              <w:rPr>
                <w:sz w:val="20"/>
                <w:szCs w:val="20"/>
                <w:lang w:val="en-GB"/>
              </w:rPr>
              <w:t>Paragraph 10</w:t>
            </w:r>
          </w:p>
        </w:tc>
        <w:tc>
          <w:tcPr>
            <w:tcW w:w="4110" w:type="dxa"/>
            <w:shd w:val="clear" w:color="auto" w:fill="AEAAAA" w:themeFill="background2" w:themeFillShade="BF"/>
            <w:noWrap/>
          </w:tcPr>
          <w:p w14:paraId="77EC9C6A" w14:textId="331C1C8E" w:rsidR="00D102E8" w:rsidRPr="00124542" w:rsidRDefault="00D102E8" w:rsidP="00D102E8">
            <w:pPr>
              <w:rPr>
                <w:sz w:val="20"/>
                <w:szCs w:val="20"/>
                <w:lang w:val="en-GB"/>
              </w:rPr>
            </w:pPr>
          </w:p>
        </w:tc>
        <w:tc>
          <w:tcPr>
            <w:tcW w:w="3872" w:type="dxa"/>
            <w:shd w:val="clear" w:color="auto" w:fill="AEAAAA" w:themeFill="background2" w:themeFillShade="BF"/>
            <w:noWrap/>
          </w:tcPr>
          <w:p w14:paraId="4B39783B" w14:textId="58804C4D" w:rsidR="00D102E8" w:rsidRPr="00124542" w:rsidRDefault="00D102E8" w:rsidP="00D102E8">
            <w:pPr>
              <w:rPr>
                <w:sz w:val="20"/>
                <w:szCs w:val="20"/>
                <w:lang w:val="en-GB" w:bidi="en-GB"/>
              </w:rPr>
            </w:pPr>
          </w:p>
        </w:tc>
      </w:tr>
      <w:tr w:rsidR="00D102E8" w:rsidRPr="00DF1F7E" w14:paraId="077DFEDE" w14:textId="77777777" w:rsidTr="00EA5779">
        <w:trPr>
          <w:trHeight w:val="300"/>
        </w:trPr>
        <w:tc>
          <w:tcPr>
            <w:tcW w:w="5104" w:type="dxa"/>
          </w:tcPr>
          <w:p w14:paraId="4CFC0235" w14:textId="77777777" w:rsidR="00D102E8" w:rsidRPr="00124542" w:rsidRDefault="00D102E8" w:rsidP="00D102E8">
            <w:pPr>
              <w:rPr>
                <w:sz w:val="20"/>
                <w:szCs w:val="20"/>
                <w:lang w:val="en-GB"/>
              </w:rPr>
            </w:pPr>
            <w:r w:rsidRPr="00124542">
              <w:rPr>
                <w:b/>
                <w:i/>
                <w:sz w:val="20"/>
                <w:szCs w:val="20"/>
                <w:lang w:val="en-GB"/>
              </w:rPr>
              <w:t xml:space="preserve">Underscoring </w:t>
            </w:r>
            <w:r w:rsidRPr="00124542">
              <w:rPr>
                <w:sz w:val="20"/>
                <w:szCs w:val="20"/>
                <w:lang w:val="en-GB"/>
              </w:rPr>
              <w:t>that global cooperation and solidarity facilitates fair access to neurotechnology and enables the realization of the full potential of neurotechnology, while addressing the ethical challenges, mitigating against potential misuse, and ensuring that national neurotechnology strategies are guided by ethical principles in full respect of international human rights law,</w:t>
            </w:r>
          </w:p>
          <w:p w14:paraId="31AAC072" w14:textId="604DD0CB" w:rsidR="00D102E8" w:rsidRPr="00124542" w:rsidRDefault="00D102E8" w:rsidP="00D102E8">
            <w:pPr>
              <w:rPr>
                <w:b/>
                <w:bCs/>
                <w:i/>
                <w:iCs/>
                <w:sz w:val="20"/>
                <w:szCs w:val="20"/>
                <w:lang w:val="en-US"/>
              </w:rPr>
            </w:pPr>
          </w:p>
        </w:tc>
        <w:tc>
          <w:tcPr>
            <w:tcW w:w="4110" w:type="dxa"/>
            <w:noWrap/>
          </w:tcPr>
          <w:p w14:paraId="7AED9C18" w14:textId="77777777" w:rsidR="00D102E8" w:rsidRPr="00124542" w:rsidRDefault="00D102E8" w:rsidP="00D102E8">
            <w:pPr>
              <w:rPr>
                <w:sz w:val="20"/>
                <w:szCs w:val="20"/>
                <w:lang w:val="en-GB"/>
              </w:rPr>
            </w:pPr>
            <w:r w:rsidRPr="00124542">
              <w:rPr>
                <w:b/>
                <w:i/>
                <w:sz w:val="20"/>
                <w:szCs w:val="20"/>
                <w:lang w:val="en-GB"/>
              </w:rPr>
              <w:t xml:space="preserve">Underscoring </w:t>
            </w:r>
            <w:r w:rsidRPr="00124542">
              <w:rPr>
                <w:sz w:val="20"/>
                <w:szCs w:val="20"/>
                <w:lang w:val="en-GB"/>
              </w:rPr>
              <w:t xml:space="preserve">that global cooperation and solidarity </w:t>
            </w:r>
            <w:r w:rsidRPr="00124542">
              <w:rPr>
                <w:color w:val="FF0000"/>
                <w:sz w:val="20"/>
                <w:szCs w:val="20"/>
                <w:lang w:val="en-GB"/>
              </w:rPr>
              <w:t xml:space="preserve">is crucial to </w:t>
            </w:r>
            <w:r w:rsidRPr="00124542">
              <w:rPr>
                <w:sz w:val="20"/>
                <w:szCs w:val="20"/>
                <w:lang w:val="en-GB"/>
              </w:rPr>
              <w:t>facilitate</w:t>
            </w:r>
            <w:r w:rsidRPr="00124542">
              <w:rPr>
                <w:strike/>
                <w:sz w:val="20"/>
                <w:szCs w:val="20"/>
                <w:lang w:val="en-GB"/>
              </w:rPr>
              <w:t>s</w:t>
            </w:r>
            <w:r w:rsidRPr="00124542">
              <w:rPr>
                <w:sz w:val="20"/>
                <w:szCs w:val="20"/>
                <w:lang w:val="en-GB"/>
              </w:rPr>
              <w:t xml:space="preserve"> fair access to neurotechnology and </w:t>
            </w:r>
            <w:r w:rsidRPr="00124542">
              <w:rPr>
                <w:color w:val="FF0000"/>
                <w:sz w:val="20"/>
                <w:szCs w:val="20"/>
                <w:lang w:val="en-GB"/>
              </w:rPr>
              <w:t xml:space="preserve">to realize </w:t>
            </w:r>
            <w:r w:rsidRPr="00124542">
              <w:rPr>
                <w:strike/>
                <w:sz w:val="20"/>
                <w:szCs w:val="20"/>
                <w:lang w:val="en-GB"/>
              </w:rPr>
              <w:t>enables the</w:t>
            </w:r>
            <w:r w:rsidRPr="00124542">
              <w:rPr>
                <w:sz w:val="20"/>
                <w:szCs w:val="20"/>
                <w:lang w:val="en-GB"/>
              </w:rPr>
              <w:t xml:space="preserve"> </w:t>
            </w:r>
            <w:r w:rsidRPr="00124542">
              <w:rPr>
                <w:strike/>
                <w:sz w:val="20"/>
                <w:szCs w:val="20"/>
                <w:lang w:val="en-GB"/>
              </w:rPr>
              <w:t>realizeation</w:t>
            </w:r>
            <w:r w:rsidRPr="00124542">
              <w:rPr>
                <w:sz w:val="20"/>
                <w:szCs w:val="20"/>
                <w:lang w:val="en-GB"/>
              </w:rPr>
              <w:t xml:space="preserve"> </w:t>
            </w:r>
            <w:r w:rsidRPr="00124542">
              <w:rPr>
                <w:strike/>
                <w:sz w:val="20"/>
                <w:szCs w:val="20"/>
                <w:lang w:val="en-GB"/>
              </w:rPr>
              <w:t>of</w:t>
            </w:r>
            <w:r w:rsidRPr="00124542">
              <w:rPr>
                <w:sz w:val="20"/>
                <w:szCs w:val="20"/>
                <w:lang w:val="en-GB"/>
              </w:rPr>
              <w:t xml:space="preserve"> the full potential of neurotechnology, while addressing the ethical challenges, mitigating against potential misuse, and ensuring that national neurotechnology strategies are guided by ethical principles in full respect of international human rights law,</w:t>
            </w:r>
          </w:p>
          <w:p w14:paraId="7EA5A25D" w14:textId="77777777" w:rsidR="00D102E8" w:rsidRPr="00124542" w:rsidRDefault="00D102E8" w:rsidP="00D102E8">
            <w:pPr>
              <w:rPr>
                <w:sz w:val="20"/>
                <w:szCs w:val="20"/>
                <w:lang w:val="en-GB"/>
              </w:rPr>
            </w:pPr>
          </w:p>
        </w:tc>
        <w:tc>
          <w:tcPr>
            <w:tcW w:w="3872" w:type="dxa"/>
            <w:noWrap/>
          </w:tcPr>
          <w:p w14:paraId="3352B888" w14:textId="51F352C9" w:rsidR="00D102E8" w:rsidRPr="00124542" w:rsidRDefault="00D102E8" w:rsidP="00D102E8">
            <w:pPr>
              <w:rPr>
                <w:sz w:val="20"/>
                <w:szCs w:val="20"/>
                <w:lang w:val="en-GB" w:bidi="en-GB"/>
              </w:rPr>
            </w:pPr>
          </w:p>
        </w:tc>
      </w:tr>
      <w:tr w:rsidR="00D102E8" w:rsidRPr="00124542" w14:paraId="000272CE" w14:textId="77777777" w:rsidTr="00EA5779">
        <w:trPr>
          <w:trHeight w:val="300"/>
        </w:trPr>
        <w:tc>
          <w:tcPr>
            <w:tcW w:w="5104" w:type="dxa"/>
            <w:shd w:val="clear" w:color="auto" w:fill="AEAAAA" w:themeFill="background2" w:themeFillShade="BF"/>
          </w:tcPr>
          <w:p w14:paraId="1BF3B2C7" w14:textId="38EDC13A" w:rsidR="00D102E8" w:rsidRPr="00124542" w:rsidRDefault="00D102E8" w:rsidP="00D102E8">
            <w:pPr>
              <w:rPr>
                <w:rFonts w:cs="Arial"/>
                <w:b/>
                <w:bCs/>
                <w:i/>
                <w:iCs/>
                <w:sz w:val="20"/>
                <w:szCs w:val="20"/>
                <w:lang w:val="en-GB"/>
              </w:rPr>
            </w:pPr>
            <w:r w:rsidRPr="00124542">
              <w:rPr>
                <w:rFonts w:cs="Arial"/>
                <w:sz w:val="20"/>
                <w:szCs w:val="20"/>
                <w:lang w:val="en-GB"/>
              </w:rPr>
              <w:t>Paragraph 11</w:t>
            </w:r>
          </w:p>
        </w:tc>
        <w:tc>
          <w:tcPr>
            <w:tcW w:w="4110" w:type="dxa"/>
            <w:shd w:val="clear" w:color="auto" w:fill="AEAAAA" w:themeFill="background2" w:themeFillShade="BF"/>
            <w:noWrap/>
          </w:tcPr>
          <w:p w14:paraId="6F1E372F" w14:textId="141AA331" w:rsidR="00D102E8" w:rsidRPr="00124542" w:rsidRDefault="00D102E8" w:rsidP="00D102E8">
            <w:pPr>
              <w:rPr>
                <w:sz w:val="20"/>
                <w:szCs w:val="20"/>
                <w:lang w:val="en-GB"/>
              </w:rPr>
            </w:pPr>
          </w:p>
        </w:tc>
        <w:tc>
          <w:tcPr>
            <w:tcW w:w="3872" w:type="dxa"/>
            <w:shd w:val="clear" w:color="auto" w:fill="AEAAAA" w:themeFill="background2" w:themeFillShade="BF"/>
            <w:noWrap/>
          </w:tcPr>
          <w:p w14:paraId="7537FD6F" w14:textId="5CF34F76" w:rsidR="00D102E8" w:rsidRPr="00124542" w:rsidRDefault="00D102E8" w:rsidP="00D102E8">
            <w:pPr>
              <w:rPr>
                <w:sz w:val="20"/>
                <w:szCs w:val="20"/>
                <w:lang w:val="en-GB" w:bidi="en-GB"/>
              </w:rPr>
            </w:pPr>
          </w:p>
        </w:tc>
      </w:tr>
      <w:tr w:rsidR="00D102E8" w:rsidRPr="00DF1F7E" w14:paraId="7EF8E14A" w14:textId="77777777" w:rsidTr="00EA5779">
        <w:trPr>
          <w:trHeight w:val="300"/>
        </w:trPr>
        <w:tc>
          <w:tcPr>
            <w:tcW w:w="5104" w:type="dxa"/>
          </w:tcPr>
          <w:p w14:paraId="7D3C58B3" w14:textId="77777777" w:rsidR="00D102E8" w:rsidRPr="00124542" w:rsidRDefault="00D102E8" w:rsidP="00D102E8">
            <w:pPr>
              <w:rPr>
                <w:sz w:val="20"/>
                <w:szCs w:val="20"/>
                <w:lang w:val="en-GB"/>
              </w:rPr>
            </w:pPr>
            <w:r w:rsidRPr="00124542">
              <w:rPr>
                <w:b/>
                <w:i/>
                <w:sz w:val="20"/>
                <w:szCs w:val="20"/>
                <w:lang w:val="en-GB"/>
              </w:rPr>
              <w:t>Noting</w:t>
            </w:r>
            <w:r w:rsidRPr="00124542">
              <w:rPr>
                <w:b/>
                <w:i/>
                <w:spacing w:val="-12"/>
                <w:sz w:val="20"/>
                <w:szCs w:val="20"/>
                <w:lang w:val="en-GB"/>
              </w:rPr>
              <w:t xml:space="preserve"> </w:t>
            </w:r>
            <w:r w:rsidRPr="00124542">
              <w:rPr>
                <w:sz w:val="20"/>
                <w:szCs w:val="20"/>
                <w:lang w:val="en-GB"/>
              </w:rPr>
              <w:t>that</w:t>
            </w:r>
            <w:r w:rsidRPr="00124542">
              <w:rPr>
                <w:spacing w:val="-11"/>
                <w:sz w:val="20"/>
                <w:szCs w:val="20"/>
                <w:lang w:val="en-GB"/>
              </w:rPr>
              <w:t xml:space="preserve"> </w:t>
            </w:r>
            <w:r w:rsidRPr="00124542">
              <w:rPr>
                <w:sz w:val="20"/>
                <w:szCs w:val="20"/>
                <w:lang w:val="en-GB"/>
              </w:rPr>
              <w:t>ethical</w:t>
            </w:r>
            <w:r w:rsidRPr="00124542">
              <w:rPr>
                <w:spacing w:val="-4"/>
                <w:sz w:val="20"/>
                <w:szCs w:val="20"/>
                <w:lang w:val="en-GB"/>
              </w:rPr>
              <w:t xml:space="preserve"> </w:t>
            </w:r>
            <w:r w:rsidRPr="00124542">
              <w:rPr>
                <w:sz w:val="20"/>
                <w:szCs w:val="20"/>
                <w:lang w:val="en-GB"/>
              </w:rPr>
              <w:t>guidelines, frameworks</w:t>
            </w:r>
            <w:r w:rsidRPr="00124542">
              <w:rPr>
                <w:spacing w:val="-2"/>
                <w:sz w:val="20"/>
                <w:szCs w:val="20"/>
                <w:lang w:val="en-GB"/>
              </w:rPr>
              <w:t xml:space="preserve"> </w:t>
            </w:r>
            <w:r w:rsidRPr="00124542">
              <w:rPr>
                <w:sz w:val="20"/>
                <w:szCs w:val="20"/>
                <w:lang w:val="en-GB"/>
              </w:rPr>
              <w:t>and</w:t>
            </w:r>
            <w:r w:rsidRPr="00124542">
              <w:rPr>
                <w:spacing w:val="-11"/>
                <w:sz w:val="20"/>
                <w:szCs w:val="20"/>
                <w:lang w:val="en-GB"/>
              </w:rPr>
              <w:t xml:space="preserve"> </w:t>
            </w:r>
            <w:r w:rsidRPr="00124542">
              <w:rPr>
                <w:sz w:val="20"/>
                <w:szCs w:val="20"/>
                <w:lang w:val="en-GB"/>
              </w:rPr>
              <w:t>open</w:t>
            </w:r>
            <w:r w:rsidRPr="00124542">
              <w:rPr>
                <w:spacing w:val="-7"/>
                <w:sz w:val="20"/>
                <w:szCs w:val="20"/>
                <w:lang w:val="en-GB"/>
              </w:rPr>
              <w:t xml:space="preserve"> </w:t>
            </w:r>
            <w:r w:rsidRPr="00124542">
              <w:rPr>
                <w:sz w:val="20"/>
                <w:szCs w:val="20"/>
                <w:lang w:val="en-GB"/>
              </w:rPr>
              <w:t>science</w:t>
            </w:r>
            <w:r w:rsidRPr="00124542">
              <w:rPr>
                <w:spacing w:val="-1"/>
                <w:sz w:val="20"/>
                <w:szCs w:val="20"/>
                <w:lang w:val="en-GB"/>
              </w:rPr>
              <w:t xml:space="preserve"> </w:t>
            </w:r>
            <w:r w:rsidRPr="00124542">
              <w:rPr>
                <w:sz w:val="20"/>
                <w:szCs w:val="20"/>
                <w:lang w:val="en-GB"/>
              </w:rPr>
              <w:t>promote</w:t>
            </w:r>
            <w:r w:rsidRPr="00124542">
              <w:rPr>
                <w:spacing w:val="-5"/>
                <w:sz w:val="20"/>
                <w:szCs w:val="20"/>
                <w:lang w:val="en-GB"/>
              </w:rPr>
              <w:t xml:space="preserve"> </w:t>
            </w:r>
            <w:r w:rsidRPr="00124542">
              <w:rPr>
                <w:sz w:val="20"/>
                <w:szCs w:val="20"/>
                <w:lang w:val="en-GB"/>
              </w:rPr>
              <w:t>innovation, development and policies aligned with international human rights law,</w:t>
            </w:r>
          </w:p>
          <w:p w14:paraId="78FAF677" w14:textId="304BB9E8" w:rsidR="00D102E8" w:rsidRPr="00124542" w:rsidRDefault="00D102E8" w:rsidP="00D102E8">
            <w:pPr>
              <w:rPr>
                <w:rFonts w:cs="Arial"/>
                <w:b/>
                <w:bCs/>
                <w:i/>
                <w:iCs/>
                <w:sz w:val="20"/>
                <w:szCs w:val="20"/>
                <w:lang w:val="en-US"/>
              </w:rPr>
            </w:pPr>
          </w:p>
        </w:tc>
        <w:tc>
          <w:tcPr>
            <w:tcW w:w="4110" w:type="dxa"/>
            <w:noWrap/>
          </w:tcPr>
          <w:p w14:paraId="4ECE24D3" w14:textId="77777777" w:rsidR="00D102E8" w:rsidRPr="00124542" w:rsidRDefault="00D102E8" w:rsidP="00D102E8">
            <w:pPr>
              <w:rPr>
                <w:sz w:val="20"/>
                <w:szCs w:val="20"/>
                <w:lang w:val="en-GB"/>
              </w:rPr>
            </w:pPr>
          </w:p>
        </w:tc>
        <w:tc>
          <w:tcPr>
            <w:tcW w:w="3872" w:type="dxa"/>
            <w:noWrap/>
          </w:tcPr>
          <w:p w14:paraId="55678226" w14:textId="69193EB5" w:rsidR="00D102E8" w:rsidRPr="00124542" w:rsidRDefault="00D102E8" w:rsidP="00D102E8">
            <w:pPr>
              <w:rPr>
                <w:sz w:val="20"/>
                <w:szCs w:val="20"/>
                <w:lang w:val="en-GB" w:bidi="en-GB"/>
              </w:rPr>
            </w:pPr>
          </w:p>
        </w:tc>
      </w:tr>
      <w:tr w:rsidR="00D102E8" w:rsidRPr="00124542" w14:paraId="5C2FE674" w14:textId="77777777" w:rsidTr="00EA5779">
        <w:trPr>
          <w:trHeight w:val="300"/>
        </w:trPr>
        <w:tc>
          <w:tcPr>
            <w:tcW w:w="5104" w:type="dxa"/>
            <w:shd w:val="clear" w:color="auto" w:fill="AEAAAA" w:themeFill="background2" w:themeFillShade="BF"/>
          </w:tcPr>
          <w:p w14:paraId="2CE7CCE5" w14:textId="6BB122BF" w:rsidR="00D102E8" w:rsidRPr="00124542" w:rsidRDefault="00D102E8" w:rsidP="00D102E8">
            <w:pPr>
              <w:rPr>
                <w:rFonts w:cs="Arial"/>
                <w:b/>
                <w:bCs/>
                <w:i/>
                <w:iCs/>
                <w:sz w:val="20"/>
                <w:szCs w:val="20"/>
                <w:lang w:val="en-GB"/>
              </w:rPr>
            </w:pPr>
            <w:r w:rsidRPr="00124542">
              <w:rPr>
                <w:rFonts w:cs="Arial"/>
                <w:color w:val="000000" w:themeColor="text1"/>
                <w:sz w:val="20"/>
                <w:szCs w:val="20"/>
                <w:lang w:val="en-GB"/>
              </w:rPr>
              <w:t>Paragraph 12</w:t>
            </w:r>
          </w:p>
        </w:tc>
        <w:tc>
          <w:tcPr>
            <w:tcW w:w="4110" w:type="dxa"/>
            <w:shd w:val="clear" w:color="auto" w:fill="AEAAAA" w:themeFill="background2" w:themeFillShade="BF"/>
            <w:noWrap/>
          </w:tcPr>
          <w:p w14:paraId="53AC2E27" w14:textId="058EEC7B" w:rsidR="00D102E8" w:rsidRPr="00124542" w:rsidRDefault="00D102E8" w:rsidP="00D102E8">
            <w:pPr>
              <w:rPr>
                <w:sz w:val="20"/>
                <w:szCs w:val="20"/>
                <w:lang w:val="en-GB"/>
              </w:rPr>
            </w:pPr>
          </w:p>
        </w:tc>
        <w:tc>
          <w:tcPr>
            <w:tcW w:w="3872" w:type="dxa"/>
            <w:shd w:val="clear" w:color="auto" w:fill="AEAAAA" w:themeFill="background2" w:themeFillShade="BF"/>
            <w:noWrap/>
          </w:tcPr>
          <w:p w14:paraId="0F737A84" w14:textId="5712DE29" w:rsidR="00D102E8" w:rsidRPr="00124542" w:rsidRDefault="00D102E8" w:rsidP="00D102E8">
            <w:pPr>
              <w:rPr>
                <w:sz w:val="20"/>
                <w:szCs w:val="20"/>
                <w:lang w:val="en-GB" w:bidi="en-GB"/>
              </w:rPr>
            </w:pPr>
          </w:p>
        </w:tc>
      </w:tr>
      <w:tr w:rsidR="00D102E8" w:rsidRPr="00DF1F7E" w14:paraId="799B44BE" w14:textId="77777777" w:rsidTr="00EA5779">
        <w:trPr>
          <w:trHeight w:val="300"/>
        </w:trPr>
        <w:tc>
          <w:tcPr>
            <w:tcW w:w="5104" w:type="dxa"/>
          </w:tcPr>
          <w:p w14:paraId="34A8DB70" w14:textId="2F404011" w:rsidR="00D102E8" w:rsidRPr="00124542" w:rsidRDefault="00D102E8" w:rsidP="00D102E8">
            <w:pPr>
              <w:pStyle w:val="BodyText"/>
              <w:spacing w:before="243" w:line="237" w:lineRule="auto"/>
              <w:ind w:right="199"/>
              <w:jc w:val="left"/>
              <w:rPr>
                <w:b/>
                <w:bCs/>
                <w:i/>
                <w:iCs/>
                <w:sz w:val="20"/>
                <w:szCs w:val="20"/>
              </w:rPr>
            </w:pPr>
            <w:r w:rsidRPr="00124542">
              <w:rPr>
                <w:b/>
                <w:i/>
                <w:sz w:val="20"/>
                <w:szCs w:val="20"/>
              </w:rPr>
              <w:t xml:space="preserve">Also recalling </w:t>
            </w:r>
            <w:r w:rsidRPr="00124542">
              <w:rPr>
                <w:sz w:val="20"/>
                <w:szCs w:val="20"/>
              </w:rPr>
              <w:t>that in November 2023, the General Conference of UNESCO, at its 42nd session, adopted</w:t>
            </w:r>
            <w:r w:rsidRPr="00124542">
              <w:rPr>
                <w:spacing w:val="27"/>
                <w:sz w:val="20"/>
                <w:szCs w:val="20"/>
              </w:rPr>
              <w:t xml:space="preserve"> </w:t>
            </w:r>
            <w:r w:rsidRPr="00124542">
              <w:rPr>
                <w:sz w:val="20"/>
                <w:szCs w:val="20"/>
              </w:rPr>
              <w:t>42</w:t>
            </w:r>
            <w:r w:rsidRPr="00124542">
              <w:rPr>
                <w:spacing w:val="24"/>
                <w:sz w:val="20"/>
                <w:szCs w:val="20"/>
              </w:rPr>
              <w:t xml:space="preserve"> </w:t>
            </w:r>
            <w:r w:rsidRPr="00124542">
              <w:rPr>
                <w:sz w:val="20"/>
                <w:szCs w:val="20"/>
              </w:rPr>
              <w:t>C/Resolution</w:t>
            </w:r>
            <w:r w:rsidRPr="00124542">
              <w:rPr>
                <w:spacing w:val="40"/>
                <w:sz w:val="20"/>
                <w:szCs w:val="20"/>
              </w:rPr>
              <w:t xml:space="preserve"> </w:t>
            </w:r>
            <w:r w:rsidRPr="00124542">
              <w:rPr>
                <w:sz w:val="20"/>
                <w:szCs w:val="20"/>
              </w:rPr>
              <w:t>29,</w:t>
            </w:r>
            <w:r w:rsidRPr="00124542">
              <w:rPr>
                <w:spacing w:val="24"/>
                <w:sz w:val="20"/>
                <w:szCs w:val="20"/>
              </w:rPr>
              <w:t xml:space="preserve"> </w:t>
            </w:r>
            <w:r w:rsidRPr="00124542">
              <w:rPr>
                <w:sz w:val="20"/>
                <w:szCs w:val="20"/>
              </w:rPr>
              <w:t>by</w:t>
            </w:r>
            <w:r w:rsidRPr="00124542">
              <w:rPr>
                <w:spacing w:val="30"/>
                <w:sz w:val="20"/>
                <w:szCs w:val="20"/>
              </w:rPr>
              <w:t xml:space="preserve"> </w:t>
            </w:r>
            <w:r w:rsidRPr="00124542">
              <w:rPr>
                <w:sz w:val="20"/>
                <w:szCs w:val="20"/>
              </w:rPr>
              <w:t>which</w:t>
            </w:r>
            <w:r w:rsidRPr="00124542">
              <w:rPr>
                <w:spacing w:val="28"/>
                <w:sz w:val="20"/>
                <w:szCs w:val="20"/>
              </w:rPr>
              <w:t xml:space="preserve"> </w:t>
            </w:r>
            <w:r w:rsidRPr="00124542">
              <w:rPr>
                <w:sz w:val="20"/>
                <w:szCs w:val="20"/>
              </w:rPr>
              <w:t>it</w:t>
            </w:r>
            <w:r w:rsidRPr="00124542">
              <w:rPr>
                <w:spacing w:val="18"/>
                <w:sz w:val="20"/>
                <w:szCs w:val="20"/>
              </w:rPr>
              <w:t xml:space="preserve"> </w:t>
            </w:r>
            <w:r w:rsidRPr="00124542">
              <w:rPr>
                <w:sz w:val="20"/>
                <w:szCs w:val="20"/>
              </w:rPr>
              <w:t>mandated</w:t>
            </w:r>
            <w:r w:rsidRPr="00124542">
              <w:rPr>
                <w:spacing w:val="30"/>
                <w:sz w:val="20"/>
                <w:szCs w:val="20"/>
              </w:rPr>
              <w:t xml:space="preserve"> </w:t>
            </w:r>
            <w:r w:rsidRPr="00124542">
              <w:rPr>
                <w:sz w:val="20"/>
                <w:szCs w:val="20"/>
              </w:rPr>
              <w:t>the</w:t>
            </w:r>
            <w:r w:rsidRPr="00124542">
              <w:rPr>
                <w:spacing w:val="27"/>
                <w:sz w:val="20"/>
                <w:szCs w:val="20"/>
              </w:rPr>
              <w:t xml:space="preserve"> </w:t>
            </w:r>
            <w:r w:rsidRPr="00124542">
              <w:rPr>
                <w:sz w:val="20"/>
                <w:szCs w:val="20"/>
              </w:rPr>
              <w:t>Director-General "to</w:t>
            </w:r>
            <w:r w:rsidRPr="00124542">
              <w:rPr>
                <w:spacing w:val="24"/>
                <w:sz w:val="20"/>
                <w:szCs w:val="20"/>
              </w:rPr>
              <w:t xml:space="preserve"> </w:t>
            </w:r>
            <w:r w:rsidRPr="00124542">
              <w:rPr>
                <w:sz w:val="20"/>
                <w:szCs w:val="20"/>
              </w:rPr>
              <w:t>prepare</w:t>
            </w:r>
            <w:r w:rsidRPr="00124542">
              <w:rPr>
                <w:spacing w:val="30"/>
                <w:sz w:val="20"/>
                <w:szCs w:val="20"/>
              </w:rPr>
              <w:t xml:space="preserve"> </w:t>
            </w:r>
            <w:r w:rsidRPr="00124542">
              <w:rPr>
                <w:sz w:val="20"/>
                <w:szCs w:val="20"/>
              </w:rPr>
              <w:t>a</w:t>
            </w:r>
            <w:r w:rsidRPr="00124542">
              <w:rPr>
                <w:spacing w:val="24"/>
                <w:sz w:val="20"/>
                <w:szCs w:val="20"/>
              </w:rPr>
              <w:t xml:space="preserve"> </w:t>
            </w:r>
            <w:r w:rsidRPr="00124542">
              <w:rPr>
                <w:sz w:val="20"/>
                <w:szCs w:val="20"/>
              </w:rPr>
              <w:t>standard- setting</w:t>
            </w:r>
            <w:r w:rsidRPr="00124542">
              <w:rPr>
                <w:spacing w:val="-3"/>
                <w:sz w:val="20"/>
                <w:szCs w:val="20"/>
              </w:rPr>
              <w:t xml:space="preserve"> </w:t>
            </w:r>
            <w:r w:rsidRPr="00124542">
              <w:rPr>
                <w:sz w:val="20"/>
                <w:szCs w:val="20"/>
              </w:rPr>
              <w:t>instrument</w:t>
            </w:r>
            <w:r w:rsidRPr="00124542">
              <w:rPr>
                <w:spacing w:val="15"/>
                <w:sz w:val="20"/>
                <w:szCs w:val="20"/>
              </w:rPr>
              <w:t xml:space="preserve"> </w:t>
            </w:r>
            <w:r w:rsidRPr="00124542">
              <w:rPr>
                <w:sz w:val="20"/>
                <w:szCs w:val="20"/>
              </w:rPr>
              <w:t>on</w:t>
            </w:r>
            <w:r w:rsidRPr="00124542">
              <w:rPr>
                <w:spacing w:val="-15"/>
                <w:sz w:val="20"/>
                <w:szCs w:val="20"/>
              </w:rPr>
              <w:t xml:space="preserve"> </w:t>
            </w:r>
            <w:r w:rsidRPr="00124542">
              <w:rPr>
                <w:sz w:val="20"/>
                <w:szCs w:val="20"/>
              </w:rPr>
              <w:t>the</w:t>
            </w:r>
            <w:r w:rsidRPr="00124542">
              <w:rPr>
                <w:spacing w:val="-11"/>
                <w:sz w:val="20"/>
                <w:szCs w:val="20"/>
              </w:rPr>
              <w:t xml:space="preserve"> </w:t>
            </w:r>
            <w:r w:rsidRPr="00124542">
              <w:rPr>
                <w:sz w:val="20"/>
                <w:szCs w:val="20"/>
              </w:rPr>
              <w:t>ethics</w:t>
            </w:r>
            <w:r w:rsidRPr="00124542">
              <w:rPr>
                <w:spacing w:val="-2"/>
                <w:sz w:val="20"/>
                <w:szCs w:val="20"/>
              </w:rPr>
              <w:t xml:space="preserve"> </w:t>
            </w:r>
            <w:r w:rsidRPr="00124542">
              <w:rPr>
                <w:sz w:val="20"/>
                <w:szCs w:val="20"/>
              </w:rPr>
              <w:t>of</w:t>
            </w:r>
            <w:r w:rsidRPr="00124542">
              <w:rPr>
                <w:spacing w:val="-14"/>
                <w:sz w:val="20"/>
                <w:szCs w:val="20"/>
              </w:rPr>
              <w:t xml:space="preserve"> </w:t>
            </w:r>
            <w:r w:rsidRPr="00124542">
              <w:rPr>
                <w:sz w:val="20"/>
                <w:szCs w:val="20"/>
              </w:rPr>
              <w:t>neurotechnology</w:t>
            </w:r>
            <w:r w:rsidRPr="00124542">
              <w:rPr>
                <w:spacing w:val="-5"/>
                <w:sz w:val="20"/>
                <w:szCs w:val="20"/>
              </w:rPr>
              <w:t xml:space="preserve"> </w:t>
            </w:r>
            <w:r w:rsidRPr="00124542">
              <w:rPr>
                <w:sz w:val="20"/>
                <w:szCs w:val="20"/>
              </w:rPr>
              <w:t>in</w:t>
            </w:r>
            <w:r w:rsidRPr="00124542">
              <w:rPr>
                <w:spacing w:val="-12"/>
                <w:sz w:val="20"/>
                <w:szCs w:val="20"/>
              </w:rPr>
              <w:t xml:space="preserve"> </w:t>
            </w:r>
            <w:r w:rsidRPr="00124542">
              <w:rPr>
                <w:sz w:val="20"/>
                <w:szCs w:val="20"/>
              </w:rPr>
              <w:t>the</w:t>
            </w:r>
            <w:r w:rsidRPr="00124542">
              <w:rPr>
                <w:spacing w:val="-12"/>
                <w:sz w:val="20"/>
                <w:szCs w:val="20"/>
              </w:rPr>
              <w:t xml:space="preserve"> </w:t>
            </w:r>
            <w:r w:rsidRPr="00124542">
              <w:rPr>
                <w:sz w:val="20"/>
                <w:szCs w:val="20"/>
              </w:rPr>
              <w:t>form</w:t>
            </w:r>
            <w:r w:rsidRPr="00124542">
              <w:rPr>
                <w:spacing w:val="-4"/>
                <w:sz w:val="20"/>
                <w:szCs w:val="20"/>
              </w:rPr>
              <w:t xml:space="preserve"> </w:t>
            </w:r>
            <w:r w:rsidRPr="00124542">
              <w:rPr>
                <w:sz w:val="20"/>
                <w:szCs w:val="20"/>
              </w:rPr>
              <w:t>of</w:t>
            </w:r>
            <w:r w:rsidRPr="00124542">
              <w:rPr>
                <w:spacing w:val="-12"/>
                <w:sz w:val="20"/>
                <w:szCs w:val="20"/>
              </w:rPr>
              <w:t xml:space="preserve"> </w:t>
            </w:r>
            <w:r w:rsidRPr="00124542">
              <w:rPr>
                <w:sz w:val="20"/>
                <w:szCs w:val="20"/>
              </w:rPr>
              <w:t>a</w:t>
            </w:r>
            <w:r w:rsidRPr="00124542">
              <w:rPr>
                <w:spacing w:val="-6"/>
                <w:sz w:val="20"/>
                <w:szCs w:val="20"/>
              </w:rPr>
              <w:t xml:space="preserve"> </w:t>
            </w:r>
            <w:r w:rsidRPr="00124542">
              <w:rPr>
                <w:sz w:val="20"/>
                <w:szCs w:val="20"/>
              </w:rPr>
              <w:t>recommendation",</w:t>
            </w:r>
            <w:r w:rsidRPr="00124542">
              <w:rPr>
                <w:spacing w:val="-5"/>
                <w:sz w:val="20"/>
                <w:szCs w:val="20"/>
              </w:rPr>
              <w:t xml:space="preserve"> </w:t>
            </w:r>
            <w:r w:rsidRPr="00124542">
              <w:rPr>
                <w:sz w:val="20"/>
                <w:szCs w:val="20"/>
              </w:rPr>
              <w:t>which</w:t>
            </w:r>
            <w:r w:rsidRPr="00124542">
              <w:rPr>
                <w:spacing w:val="-6"/>
                <w:sz w:val="20"/>
                <w:szCs w:val="20"/>
              </w:rPr>
              <w:t xml:space="preserve"> </w:t>
            </w:r>
            <w:r w:rsidRPr="00124542">
              <w:rPr>
                <w:sz w:val="20"/>
                <w:szCs w:val="20"/>
              </w:rPr>
              <w:t>is</w:t>
            </w:r>
            <w:r w:rsidRPr="00124542">
              <w:rPr>
                <w:spacing w:val="-15"/>
                <w:sz w:val="20"/>
                <w:szCs w:val="20"/>
              </w:rPr>
              <w:t xml:space="preserve"> </w:t>
            </w:r>
            <w:r w:rsidRPr="00124542">
              <w:rPr>
                <w:sz w:val="20"/>
                <w:szCs w:val="20"/>
              </w:rPr>
              <w:t>to</w:t>
            </w:r>
            <w:r w:rsidRPr="00124542">
              <w:rPr>
                <w:spacing w:val="-10"/>
                <w:sz w:val="20"/>
                <w:szCs w:val="20"/>
              </w:rPr>
              <w:t xml:space="preserve"> </w:t>
            </w:r>
            <w:r w:rsidRPr="00124542">
              <w:rPr>
                <w:sz w:val="20"/>
                <w:szCs w:val="20"/>
              </w:rPr>
              <w:t>be submitted to the General Conference at its 43rd session in 2025,</w:t>
            </w:r>
          </w:p>
        </w:tc>
        <w:tc>
          <w:tcPr>
            <w:tcW w:w="4110" w:type="dxa"/>
            <w:noWrap/>
          </w:tcPr>
          <w:p w14:paraId="4CF735B9" w14:textId="7FBE2D2B" w:rsidR="00D102E8" w:rsidRPr="00124542" w:rsidRDefault="00D102E8" w:rsidP="00D102E8">
            <w:pPr>
              <w:rPr>
                <w:sz w:val="20"/>
                <w:szCs w:val="20"/>
                <w:lang w:val="en-GB"/>
              </w:rPr>
            </w:pPr>
          </w:p>
        </w:tc>
        <w:tc>
          <w:tcPr>
            <w:tcW w:w="3872" w:type="dxa"/>
            <w:noWrap/>
          </w:tcPr>
          <w:p w14:paraId="42D4D279" w14:textId="3DD7BCF6" w:rsidR="00D102E8" w:rsidRPr="00124542" w:rsidRDefault="00D102E8" w:rsidP="00D102E8">
            <w:pPr>
              <w:rPr>
                <w:sz w:val="20"/>
                <w:szCs w:val="20"/>
                <w:lang w:val="en-GB" w:bidi="en-GB"/>
              </w:rPr>
            </w:pPr>
          </w:p>
        </w:tc>
      </w:tr>
      <w:tr w:rsidR="00D102E8" w:rsidRPr="00124542" w14:paraId="0FA2329F" w14:textId="77777777" w:rsidTr="00EA5779">
        <w:trPr>
          <w:trHeight w:val="300"/>
        </w:trPr>
        <w:tc>
          <w:tcPr>
            <w:tcW w:w="5104" w:type="dxa"/>
            <w:shd w:val="clear" w:color="auto" w:fill="AEAAAA" w:themeFill="background2" w:themeFillShade="BF"/>
          </w:tcPr>
          <w:p w14:paraId="04CFCEC2" w14:textId="7690CD82" w:rsidR="00D102E8" w:rsidRPr="00124542" w:rsidRDefault="00D102E8" w:rsidP="00D102E8">
            <w:pPr>
              <w:rPr>
                <w:rFonts w:cs="Arial"/>
                <w:b/>
                <w:bCs/>
                <w:i/>
                <w:iCs/>
                <w:sz w:val="20"/>
                <w:szCs w:val="20"/>
                <w:lang w:val="en-GB"/>
              </w:rPr>
            </w:pPr>
            <w:r w:rsidRPr="00124542">
              <w:rPr>
                <w:rFonts w:cs="Arial"/>
                <w:sz w:val="20"/>
                <w:szCs w:val="20"/>
                <w:lang w:val="en-GB"/>
              </w:rPr>
              <w:t>Paragraph 13</w:t>
            </w:r>
          </w:p>
        </w:tc>
        <w:tc>
          <w:tcPr>
            <w:tcW w:w="4110" w:type="dxa"/>
            <w:shd w:val="clear" w:color="auto" w:fill="AEAAAA" w:themeFill="background2" w:themeFillShade="BF"/>
            <w:noWrap/>
          </w:tcPr>
          <w:p w14:paraId="333B9031" w14:textId="2C28E7FE" w:rsidR="00D102E8" w:rsidRPr="00124542" w:rsidRDefault="00D102E8" w:rsidP="00D102E8">
            <w:pPr>
              <w:rPr>
                <w:sz w:val="20"/>
                <w:szCs w:val="20"/>
                <w:lang w:val="en-GB"/>
              </w:rPr>
            </w:pPr>
          </w:p>
        </w:tc>
        <w:tc>
          <w:tcPr>
            <w:tcW w:w="3872" w:type="dxa"/>
            <w:shd w:val="clear" w:color="auto" w:fill="AEAAAA" w:themeFill="background2" w:themeFillShade="BF"/>
            <w:noWrap/>
          </w:tcPr>
          <w:p w14:paraId="0F17659F" w14:textId="3858C72D" w:rsidR="00D102E8" w:rsidRPr="00124542" w:rsidRDefault="00D102E8" w:rsidP="00D102E8">
            <w:pPr>
              <w:rPr>
                <w:sz w:val="20"/>
                <w:szCs w:val="20"/>
                <w:lang w:val="en-GB" w:bidi="en-GB"/>
              </w:rPr>
            </w:pPr>
          </w:p>
        </w:tc>
      </w:tr>
      <w:tr w:rsidR="00D102E8" w:rsidRPr="00DF1F7E" w14:paraId="1565AAD4" w14:textId="77777777" w:rsidTr="00EA5779">
        <w:trPr>
          <w:trHeight w:val="300"/>
        </w:trPr>
        <w:tc>
          <w:tcPr>
            <w:tcW w:w="5104" w:type="dxa"/>
          </w:tcPr>
          <w:p w14:paraId="40DDE343" w14:textId="77777777" w:rsidR="00D102E8" w:rsidRPr="00124542" w:rsidRDefault="00D102E8" w:rsidP="00D102E8">
            <w:pPr>
              <w:rPr>
                <w:sz w:val="20"/>
                <w:szCs w:val="20"/>
                <w:lang w:val="en-GB"/>
              </w:rPr>
            </w:pPr>
            <w:r w:rsidRPr="00124542">
              <w:rPr>
                <w:b/>
                <w:i/>
                <w:sz w:val="20"/>
                <w:szCs w:val="20"/>
                <w:lang w:val="en-GB"/>
              </w:rPr>
              <w:t xml:space="preserve">Bearing in mind </w:t>
            </w:r>
            <w:r w:rsidRPr="00124542">
              <w:rPr>
                <w:sz w:val="20"/>
                <w:szCs w:val="20"/>
                <w:lang w:val="en-GB"/>
              </w:rPr>
              <w:t>the Universal Declaration of Human Rights (1948), the instruments of the international human rights framework, including the</w:t>
            </w:r>
            <w:r w:rsidRPr="00124542">
              <w:rPr>
                <w:spacing w:val="-4"/>
                <w:sz w:val="20"/>
                <w:szCs w:val="20"/>
                <w:lang w:val="en-GB"/>
              </w:rPr>
              <w:t xml:space="preserve"> </w:t>
            </w:r>
            <w:r w:rsidRPr="00124542">
              <w:rPr>
                <w:sz w:val="20"/>
                <w:szCs w:val="20"/>
                <w:lang w:val="en-GB"/>
              </w:rPr>
              <w:t>Convention Relating to</w:t>
            </w:r>
            <w:r w:rsidRPr="00124542">
              <w:rPr>
                <w:spacing w:val="-3"/>
                <w:sz w:val="20"/>
                <w:szCs w:val="20"/>
                <w:lang w:val="en-GB"/>
              </w:rPr>
              <w:t xml:space="preserve"> </w:t>
            </w:r>
            <w:r w:rsidRPr="00124542">
              <w:rPr>
                <w:sz w:val="20"/>
                <w:szCs w:val="20"/>
                <w:lang w:val="en-GB"/>
              </w:rPr>
              <w:t>the Status of</w:t>
            </w:r>
            <w:r w:rsidRPr="00124542">
              <w:rPr>
                <w:spacing w:val="-2"/>
                <w:sz w:val="20"/>
                <w:szCs w:val="20"/>
                <w:lang w:val="en-GB"/>
              </w:rPr>
              <w:t xml:space="preserve"> </w:t>
            </w:r>
            <w:r w:rsidRPr="00124542">
              <w:rPr>
                <w:sz w:val="20"/>
                <w:szCs w:val="20"/>
                <w:lang w:val="en-GB"/>
              </w:rPr>
              <w:t>Refugees (1951), the Discrimination (Employment and Occupation) Convention (1958), the lnternational Convention on the Elimination of All Forms of Racial Discrimination (1965), the lnternational Covenant on</w:t>
            </w:r>
            <w:r w:rsidRPr="00124542">
              <w:rPr>
                <w:spacing w:val="-4"/>
                <w:sz w:val="20"/>
                <w:szCs w:val="20"/>
                <w:lang w:val="en-GB"/>
              </w:rPr>
              <w:t xml:space="preserve"> </w:t>
            </w:r>
            <w:r w:rsidRPr="00124542">
              <w:rPr>
                <w:sz w:val="20"/>
                <w:szCs w:val="20"/>
                <w:lang w:val="en-GB"/>
              </w:rPr>
              <w:t>Civil and</w:t>
            </w:r>
            <w:r w:rsidRPr="00124542">
              <w:rPr>
                <w:spacing w:val="-2"/>
                <w:sz w:val="20"/>
                <w:szCs w:val="20"/>
                <w:lang w:val="en-GB"/>
              </w:rPr>
              <w:t xml:space="preserve"> </w:t>
            </w:r>
            <w:r w:rsidRPr="00124542">
              <w:rPr>
                <w:sz w:val="20"/>
                <w:szCs w:val="20"/>
                <w:lang w:val="en-GB"/>
              </w:rPr>
              <w:t>Political Rights (1966), the lnternational Covenant on</w:t>
            </w:r>
            <w:r w:rsidRPr="00124542">
              <w:rPr>
                <w:spacing w:val="-5"/>
                <w:sz w:val="20"/>
                <w:szCs w:val="20"/>
                <w:lang w:val="en-GB"/>
              </w:rPr>
              <w:t xml:space="preserve"> </w:t>
            </w:r>
            <w:r w:rsidRPr="00124542">
              <w:rPr>
                <w:sz w:val="20"/>
                <w:szCs w:val="20"/>
                <w:lang w:val="en-GB"/>
              </w:rPr>
              <w:t>Economic, Social and Cultural Rights (1966), the Convention on the Elimination of All Forms of Discrimination against Women</w:t>
            </w:r>
            <w:r w:rsidRPr="00124542">
              <w:rPr>
                <w:spacing w:val="-2"/>
                <w:sz w:val="20"/>
                <w:szCs w:val="20"/>
                <w:lang w:val="en-GB"/>
              </w:rPr>
              <w:t xml:space="preserve"> </w:t>
            </w:r>
            <w:r w:rsidRPr="00124542">
              <w:rPr>
                <w:sz w:val="20"/>
                <w:szCs w:val="20"/>
                <w:lang w:val="en-GB"/>
              </w:rPr>
              <w:t>(1979), the</w:t>
            </w:r>
            <w:r w:rsidRPr="00124542">
              <w:rPr>
                <w:spacing w:val="-12"/>
                <w:sz w:val="20"/>
                <w:szCs w:val="20"/>
                <w:lang w:val="en-GB"/>
              </w:rPr>
              <w:t xml:space="preserve"> </w:t>
            </w:r>
            <w:r w:rsidRPr="00124542">
              <w:rPr>
                <w:sz w:val="20"/>
                <w:szCs w:val="20"/>
                <w:lang w:val="en-GB"/>
              </w:rPr>
              <w:t>Convention on</w:t>
            </w:r>
            <w:r w:rsidRPr="00124542">
              <w:rPr>
                <w:spacing w:val="-12"/>
                <w:sz w:val="20"/>
                <w:szCs w:val="20"/>
                <w:lang w:val="en-GB"/>
              </w:rPr>
              <w:t xml:space="preserve"> </w:t>
            </w:r>
            <w:r w:rsidRPr="00124542">
              <w:rPr>
                <w:sz w:val="20"/>
                <w:szCs w:val="20"/>
                <w:lang w:val="en-GB"/>
              </w:rPr>
              <w:t>the</w:t>
            </w:r>
            <w:r w:rsidRPr="00124542">
              <w:rPr>
                <w:spacing w:val="-2"/>
                <w:sz w:val="20"/>
                <w:szCs w:val="20"/>
                <w:lang w:val="en-GB"/>
              </w:rPr>
              <w:t xml:space="preserve"> </w:t>
            </w:r>
            <w:r w:rsidRPr="00124542">
              <w:rPr>
                <w:sz w:val="20"/>
                <w:szCs w:val="20"/>
                <w:lang w:val="en-GB"/>
              </w:rPr>
              <w:t>Rights of</w:t>
            </w:r>
            <w:r w:rsidRPr="00124542">
              <w:rPr>
                <w:spacing w:val="-8"/>
                <w:sz w:val="20"/>
                <w:szCs w:val="20"/>
                <w:lang w:val="en-GB"/>
              </w:rPr>
              <w:t xml:space="preserve"> </w:t>
            </w:r>
            <w:r w:rsidRPr="00124542">
              <w:rPr>
                <w:sz w:val="20"/>
                <w:szCs w:val="20"/>
                <w:lang w:val="en-GB"/>
              </w:rPr>
              <w:t>the</w:t>
            </w:r>
            <w:r w:rsidRPr="00124542">
              <w:rPr>
                <w:spacing w:val="-10"/>
                <w:sz w:val="20"/>
                <w:szCs w:val="20"/>
                <w:lang w:val="en-GB"/>
              </w:rPr>
              <w:t xml:space="preserve"> </w:t>
            </w:r>
            <w:r w:rsidRPr="00124542">
              <w:rPr>
                <w:sz w:val="20"/>
                <w:szCs w:val="20"/>
                <w:lang w:val="en-GB"/>
              </w:rPr>
              <w:t>Child</w:t>
            </w:r>
            <w:r w:rsidRPr="00124542">
              <w:rPr>
                <w:spacing w:val="-1"/>
                <w:sz w:val="20"/>
                <w:szCs w:val="20"/>
                <w:lang w:val="en-GB"/>
              </w:rPr>
              <w:t xml:space="preserve"> </w:t>
            </w:r>
            <w:r w:rsidRPr="00124542">
              <w:rPr>
                <w:sz w:val="20"/>
                <w:szCs w:val="20"/>
                <w:lang w:val="en-GB"/>
              </w:rPr>
              <w:t>(1989), and</w:t>
            </w:r>
            <w:r w:rsidRPr="00124542">
              <w:rPr>
                <w:spacing w:val="-9"/>
                <w:sz w:val="20"/>
                <w:szCs w:val="20"/>
                <w:lang w:val="en-GB"/>
              </w:rPr>
              <w:t xml:space="preserve"> </w:t>
            </w:r>
            <w:r w:rsidRPr="00124542">
              <w:rPr>
                <w:sz w:val="20"/>
                <w:szCs w:val="20"/>
                <w:lang w:val="en-GB"/>
              </w:rPr>
              <w:t>the</w:t>
            </w:r>
            <w:r w:rsidRPr="00124542">
              <w:rPr>
                <w:spacing w:val="-10"/>
                <w:sz w:val="20"/>
                <w:szCs w:val="20"/>
                <w:lang w:val="en-GB"/>
              </w:rPr>
              <w:t xml:space="preserve"> </w:t>
            </w:r>
            <w:r w:rsidRPr="00124542">
              <w:rPr>
                <w:sz w:val="20"/>
                <w:szCs w:val="20"/>
                <w:lang w:val="en-GB"/>
              </w:rPr>
              <w:t>Convention on</w:t>
            </w:r>
            <w:r w:rsidRPr="00124542">
              <w:rPr>
                <w:spacing w:val="-12"/>
                <w:sz w:val="20"/>
                <w:szCs w:val="20"/>
                <w:lang w:val="en-GB"/>
              </w:rPr>
              <w:t xml:space="preserve"> </w:t>
            </w:r>
            <w:r w:rsidRPr="00124542">
              <w:rPr>
                <w:sz w:val="20"/>
                <w:szCs w:val="20"/>
                <w:lang w:val="en-GB"/>
              </w:rPr>
              <w:t>the</w:t>
            </w:r>
            <w:r w:rsidRPr="00124542">
              <w:rPr>
                <w:spacing w:val="-2"/>
                <w:sz w:val="20"/>
                <w:szCs w:val="20"/>
                <w:lang w:val="en-GB"/>
              </w:rPr>
              <w:t xml:space="preserve"> </w:t>
            </w:r>
            <w:r w:rsidRPr="00124542">
              <w:rPr>
                <w:sz w:val="20"/>
                <w:szCs w:val="20"/>
                <w:lang w:val="en-GB"/>
              </w:rPr>
              <w:t>Rights of Persons with Disabilities (2006), the Convention against Discrimination</w:t>
            </w:r>
            <w:r w:rsidRPr="00124542">
              <w:rPr>
                <w:spacing w:val="-11"/>
                <w:sz w:val="20"/>
                <w:szCs w:val="20"/>
                <w:lang w:val="en-GB"/>
              </w:rPr>
              <w:t xml:space="preserve"> </w:t>
            </w:r>
            <w:r w:rsidRPr="00124542">
              <w:rPr>
                <w:sz w:val="20"/>
                <w:szCs w:val="20"/>
                <w:lang w:val="en-GB"/>
              </w:rPr>
              <w:t>in</w:t>
            </w:r>
            <w:r w:rsidRPr="00124542">
              <w:rPr>
                <w:spacing w:val="-5"/>
                <w:sz w:val="20"/>
                <w:szCs w:val="20"/>
                <w:lang w:val="en-GB"/>
              </w:rPr>
              <w:t xml:space="preserve"> </w:t>
            </w:r>
            <w:r w:rsidRPr="00124542">
              <w:rPr>
                <w:sz w:val="20"/>
                <w:szCs w:val="20"/>
                <w:lang w:val="en-GB"/>
              </w:rPr>
              <w:t>Education (1960), the Convention on</w:t>
            </w:r>
            <w:r w:rsidRPr="00124542">
              <w:rPr>
                <w:spacing w:val="-14"/>
                <w:sz w:val="20"/>
                <w:szCs w:val="20"/>
                <w:lang w:val="en-GB"/>
              </w:rPr>
              <w:t xml:space="preserve"> </w:t>
            </w:r>
            <w:r w:rsidRPr="00124542">
              <w:rPr>
                <w:sz w:val="20"/>
                <w:szCs w:val="20"/>
                <w:lang w:val="en-GB"/>
              </w:rPr>
              <w:t>the</w:t>
            </w:r>
            <w:r w:rsidRPr="00124542">
              <w:rPr>
                <w:spacing w:val="-13"/>
                <w:sz w:val="20"/>
                <w:szCs w:val="20"/>
                <w:lang w:val="en-GB"/>
              </w:rPr>
              <w:t xml:space="preserve"> </w:t>
            </w:r>
            <w:r w:rsidRPr="00124542">
              <w:rPr>
                <w:sz w:val="20"/>
                <w:szCs w:val="20"/>
                <w:lang w:val="en-GB"/>
              </w:rPr>
              <w:t>Protection and</w:t>
            </w:r>
            <w:r w:rsidRPr="00124542">
              <w:rPr>
                <w:spacing w:val="-10"/>
                <w:sz w:val="20"/>
                <w:szCs w:val="20"/>
                <w:lang w:val="en-GB"/>
              </w:rPr>
              <w:t xml:space="preserve"> </w:t>
            </w:r>
            <w:r w:rsidRPr="00124542">
              <w:rPr>
                <w:sz w:val="20"/>
                <w:szCs w:val="20"/>
                <w:lang w:val="en-GB"/>
              </w:rPr>
              <w:t>Promotion of</w:t>
            </w:r>
            <w:r w:rsidRPr="00124542">
              <w:rPr>
                <w:spacing w:val="-11"/>
                <w:sz w:val="20"/>
                <w:szCs w:val="20"/>
                <w:lang w:val="en-GB"/>
              </w:rPr>
              <w:t xml:space="preserve"> </w:t>
            </w:r>
            <w:r w:rsidRPr="00124542">
              <w:rPr>
                <w:sz w:val="20"/>
                <w:szCs w:val="20"/>
                <w:lang w:val="en-GB"/>
              </w:rPr>
              <w:t>the</w:t>
            </w:r>
            <w:r w:rsidRPr="00124542">
              <w:rPr>
                <w:spacing w:val="-10"/>
                <w:sz w:val="20"/>
                <w:szCs w:val="20"/>
                <w:lang w:val="en-GB"/>
              </w:rPr>
              <w:t xml:space="preserve"> </w:t>
            </w:r>
            <w:r w:rsidRPr="00124542">
              <w:rPr>
                <w:sz w:val="20"/>
                <w:szCs w:val="20"/>
                <w:lang w:val="en-GB"/>
              </w:rPr>
              <w:t>Diversity of</w:t>
            </w:r>
            <w:r w:rsidRPr="00124542">
              <w:rPr>
                <w:spacing w:val="-8"/>
                <w:sz w:val="20"/>
                <w:szCs w:val="20"/>
                <w:lang w:val="en-GB"/>
              </w:rPr>
              <w:t xml:space="preserve"> </w:t>
            </w:r>
            <w:r w:rsidRPr="00124542">
              <w:rPr>
                <w:sz w:val="20"/>
                <w:szCs w:val="20"/>
                <w:lang w:val="en-GB"/>
              </w:rPr>
              <w:t>Cultural</w:t>
            </w:r>
            <w:r w:rsidRPr="00124542">
              <w:rPr>
                <w:spacing w:val="-2"/>
                <w:sz w:val="20"/>
                <w:szCs w:val="20"/>
                <w:lang w:val="en-GB"/>
              </w:rPr>
              <w:t xml:space="preserve"> </w:t>
            </w:r>
            <w:r w:rsidRPr="00124542">
              <w:rPr>
                <w:sz w:val="20"/>
                <w:szCs w:val="20"/>
                <w:lang w:val="en-GB"/>
              </w:rPr>
              <w:t>Expressions (2005), as</w:t>
            </w:r>
            <w:r w:rsidRPr="00124542">
              <w:rPr>
                <w:spacing w:val="-3"/>
                <w:sz w:val="20"/>
                <w:szCs w:val="20"/>
                <w:lang w:val="en-GB"/>
              </w:rPr>
              <w:t xml:space="preserve"> </w:t>
            </w:r>
            <w:r w:rsidRPr="00124542">
              <w:rPr>
                <w:sz w:val="20"/>
                <w:szCs w:val="20"/>
                <w:lang w:val="en-GB"/>
              </w:rPr>
              <w:t>well as any other relevant international instruments, recommendations and declarations,</w:t>
            </w:r>
          </w:p>
          <w:p w14:paraId="5C7CB788" w14:textId="35B719A1" w:rsidR="00D102E8" w:rsidRPr="00124542" w:rsidRDefault="00D102E8" w:rsidP="00D102E8">
            <w:pPr>
              <w:rPr>
                <w:rFonts w:cs="Arial"/>
                <w:b/>
                <w:bCs/>
                <w:i/>
                <w:iCs/>
                <w:sz w:val="20"/>
                <w:szCs w:val="20"/>
                <w:lang w:val="en-US"/>
              </w:rPr>
            </w:pPr>
          </w:p>
        </w:tc>
        <w:tc>
          <w:tcPr>
            <w:tcW w:w="4110" w:type="dxa"/>
            <w:noWrap/>
          </w:tcPr>
          <w:p w14:paraId="3799B7F8" w14:textId="77777777" w:rsidR="00D102E8" w:rsidRPr="00124542" w:rsidRDefault="00D102E8" w:rsidP="00D102E8">
            <w:pPr>
              <w:rPr>
                <w:sz w:val="20"/>
                <w:szCs w:val="20"/>
                <w:lang w:val="en-GB"/>
              </w:rPr>
            </w:pPr>
          </w:p>
        </w:tc>
        <w:tc>
          <w:tcPr>
            <w:tcW w:w="3872" w:type="dxa"/>
            <w:noWrap/>
          </w:tcPr>
          <w:p w14:paraId="1F337D96" w14:textId="072BB29E" w:rsidR="00D102E8" w:rsidRPr="00124542" w:rsidRDefault="00D102E8" w:rsidP="00D102E8">
            <w:pPr>
              <w:rPr>
                <w:sz w:val="20"/>
                <w:szCs w:val="20"/>
                <w:lang w:val="en-GB" w:bidi="en-GB"/>
              </w:rPr>
            </w:pPr>
          </w:p>
        </w:tc>
      </w:tr>
      <w:tr w:rsidR="00D102E8" w:rsidRPr="00124542" w14:paraId="6F8707B0" w14:textId="77777777" w:rsidTr="00EA5779">
        <w:trPr>
          <w:trHeight w:val="300"/>
        </w:trPr>
        <w:tc>
          <w:tcPr>
            <w:tcW w:w="5104" w:type="dxa"/>
            <w:shd w:val="clear" w:color="auto" w:fill="AEAAAA" w:themeFill="background2" w:themeFillShade="BF"/>
          </w:tcPr>
          <w:p w14:paraId="7857377E" w14:textId="73DCC773" w:rsidR="00D102E8" w:rsidRPr="00124542" w:rsidRDefault="00D102E8" w:rsidP="00D102E8">
            <w:pPr>
              <w:rPr>
                <w:b/>
                <w:bCs/>
                <w:i/>
                <w:iCs/>
                <w:sz w:val="20"/>
                <w:szCs w:val="20"/>
                <w:lang w:val="en-GB"/>
              </w:rPr>
            </w:pPr>
            <w:r w:rsidRPr="00124542">
              <w:rPr>
                <w:sz w:val="20"/>
                <w:szCs w:val="20"/>
                <w:lang w:val="en-GB"/>
              </w:rPr>
              <w:t>Paragraph 14</w:t>
            </w:r>
          </w:p>
        </w:tc>
        <w:tc>
          <w:tcPr>
            <w:tcW w:w="4110" w:type="dxa"/>
            <w:shd w:val="clear" w:color="auto" w:fill="AEAAAA" w:themeFill="background2" w:themeFillShade="BF"/>
            <w:noWrap/>
          </w:tcPr>
          <w:p w14:paraId="44F8CA9E" w14:textId="77DC7BBD" w:rsidR="00D102E8" w:rsidRPr="00124542" w:rsidRDefault="00D102E8" w:rsidP="00D102E8">
            <w:pPr>
              <w:rPr>
                <w:sz w:val="20"/>
                <w:szCs w:val="20"/>
                <w:lang w:val="en-GB"/>
              </w:rPr>
            </w:pPr>
          </w:p>
        </w:tc>
        <w:tc>
          <w:tcPr>
            <w:tcW w:w="3872" w:type="dxa"/>
            <w:shd w:val="clear" w:color="auto" w:fill="AEAAAA" w:themeFill="background2" w:themeFillShade="BF"/>
            <w:noWrap/>
          </w:tcPr>
          <w:p w14:paraId="1781F454" w14:textId="6083F054" w:rsidR="00D102E8" w:rsidRPr="00124542" w:rsidRDefault="00D102E8" w:rsidP="00D102E8">
            <w:pPr>
              <w:rPr>
                <w:sz w:val="20"/>
                <w:szCs w:val="20"/>
                <w:lang w:val="en-GB" w:bidi="en-GB"/>
              </w:rPr>
            </w:pPr>
          </w:p>
        </w:tc>
      </w:tr>
      <w:tr w:rsidR="00D102E8" w:rsidRPr="00DF1F7E" w14:paraId="55C4C685" w14:textId="77777777" w:rsidTr="00EA5779">
        <w:trPr>
          <w:trHeight w:val="300"/>
        </w:trPr>
        <w:tc>
          <w:tcPr>
            <w:tcW w:w="5104" w:type="dxa"/>
          </w:tcPr>
          <w:p w14:paraId="2A3EEE97" w14:textId="7B6341D8" w:rsidR="00D102E8" w:rsidRPr="00124542" w:rsidRDefault="00D102E8" w:rsidP="00D102E8">
            <w:pPr>
              <w:rPr>
                <w:sz w:val="20"/>
                <w:szCs w:val="20"/>
                <w:lang w:val="en-GB"/>
              </w:rPr>
            </w:pPr>
            <w:r w:rsidRPr="00124542">
              <w:rPr>
                <w:b/>
                <w:i/>
                <w:sz w:val="20"/>
                <w:szCs w:val="20"/>
                <w:lang w:val="en-GB"/>
              </w:rPr>
              <w:t>Also</w:t>
            </w:r>
            <w:r w:rsidRPr="00124542">
              <w:rPr>
                <w:b/>
                <w:i/>
                <w:spacing w:val="-1"/>
                <w:sz w:val="20"/>
                <w:szCs w:val="20"/>
                <w:lang w:val="en-GB"/>
              </w:rPr>
              <w:t xml:space="preserve"> </w:t>
            </w:r>
            <w:r w:rsidRPr="00124542">
              <w:rPr>
                <w:b/>
                <w:i/>
                <w:sz w:val="20"/>
                <w:szCs w:val="20"/>
                <w:lang w:val="en-GB"/>
              </w:rPr>
              <w:t>noting</w:t>
            </w:r>
            <w:r w:rsidRPr="00124542">
              <w:rPr>
                <w:b/>
                <w:i/>
                <w:spacing w:val="-9"/>
                <w:sz w:val="20"/>
                <w:szCs w:val="20"/>
                <w:lang w:val="en-GB"/>
              </w:rPr>
              <w:t xml:space="preserve"> </w:t>
            </w:r>
            <w:r w:rsidRPr="00124542">
              <w:rPr>
                <w:sz w:val="20"/>
                <w:szCs w:val="20"/>
                <w:lang w:val="en-GB"/>
              </w:rPr>
              <w:t>the</w:t>
            </w:r>
            <w:r w:rsidRPr="00124542">
              <w:rPr>
                <w:spacing w:val="-7"/>
                <w:sz w:val="20"/>
                <w:szCs w:val="20"/>
                <w:lang w:val="en-GB"/>
              </w:rPr>
              <w:t xml:space="preserve"> </w:t>
            </w:r>
            <w:r w:rsidRPr="00124542">
              <w:rPr>
                <w:sz w:val="20"/>
                <w:szCs w:val="20"/>
                <w:lang w:val="en-GB"/>
              </w:rPr>
              <w:t>United</w:t>
            </w:r>
            <w:r w:rsidRPr="00124542">
              <w:rPr>
                <w:spacing w:val="-6"/>
                <w:sz w:val="20"/>
                <w:szCs w:val="20"/>
                <w:lang w:val="en-GB"/>
              </w:rPr>
              <w:t xml:space="preserve"> </w:t>
            </w:r>
            <w:r w:rsidRPr="00124542">
              <w:rPr>
                <w:sz w:val="20"/>
                <w:szCs w:val="20"/>
                <w:lang w:val="en-GB"/>
              </w:rPr>
              <w:t>Nations Declaration on</w:t>
            </w:r>
            <w:r w:rsidRPr="00124542">
              <w:rPr>
                <w:spacing w:val="-16"/>
                <w:sz w:val="20"/>
                <w:szCs w:val="20"/>
                <w:lang w:val="en-GB"/>
              </w:rPr>
              <w:t xml:space="preserve"> </w:t>
            </w:r>
            <w:r w:rsidRPr="00124542">
              <w:rPr>
                <w:sz w:val="20"/>
                <w:szCs w:val="20"/>
                <w:lang w:val="en-GB"/>
              </w:rPr>
              <w:t>the</w:t>
            </w:r>
            <w:r w:rsidRPr="00124542">
              <w:rPr>
                <w:spacing w:val="-6"/>
                <w:sz w:val="20"/>
                <w:szCs w:val="20"/>
                <w:lang w:val="en-GB"/>
              </w:rPr>
              <w:t xml:space="preserve"> </w:t>
            </w:r>
            <w:r w:rsidRPr="00124542">
              <w:rPr>
                <w:sz w:val="20"/>
                <w:szCs w:val="20"/>
                <w:lang w:val="en-GB"/>
              </w:rPr>
              <w:t>Right</w:t>
            </w:r>
            <w:r w:rsidRPr="00124542">
              <w:rPr>
                <w:spacing w:val="-5"/>
                <w:sz w:val="20"/>
                <w:szCs w:val="20"/>
                <w:lang w:val="en-GB"/>
              </w:rPr>
              <w:t xml:space="preserve"> </w:t>
            </w:r>
            <w:r w:rsidRPr="00124542">
              <w:rPr>
                <w:sz w:val="20"/>
                <w:szCs w:val="20"/>
                <w:lang w:val="en-GB"/>
              </w:rPr>
              <w:t>to</w:t>
            </w:r>
            <w:r w:rsidRPr="00124542">
              <w:rPr>
                <w:spacing w:val="-13"/>
                <w:sz w:val="20"/>
                <w:szCs w:val="20"/>
                <w:lang w:val="en-GB"/>
              </w:rPr>
              <w:t xml:space="preserve"> </w:t>
            </w:r>
            <w:r w:rsidRPr="00124542">
              <w:rPr>
                <w:sz w:val="20"/>
                <w:szCs w:val="20"/>
                <w:lang w:val="en-GB"/>
              </w:rPr>
              <w:t>Development</w:t>
            </w:r>
            <w:r w:rsidRPr="00124542">
              <w:rPr>
                <w:spacing w:val="19"/>
                <w:sz w:val="20"/>
                <w:szCs w:val="20"/>
                <w:lang w:val="en-GB"/>
              </w:rPr>
              <w:t xml:space="preserve"> </w:t>
            </w:r>
            <w:r w:rsidRPr="00124542">
              <w:rPr>
                <w:sz w:val="20"/>
                <w:szCs w:val="20"/>
                <w:lang w:val="en-GB"/>
              </w:rPr>
              <w:t>(1986); the</w:t>
            </w:r>
            <w:r w:rsidRPr="00124542">
              <w:rPr>
                <w:spacing w:val="-13"/>
                <w:sz w:val="20"/>
                <w:szCs w:val="20"/>
                <w:lang w:val="en-GB"/>
              </w:rPr>
              <w:t xml:space="preserve"> </w:t>
            </w:r>
            <w:r w:rsidRPr="00124542">
              <w:rPr>
                <w:sz w:val="20"/>
                <w:szCs w:val="20"/>
                <w:lang w:val="en-GB"/>
              </w:rPr>
              <w:t>Declaration on the Responsibilities of the Present Generations Towards Future Generations (1997); the Universal Declaration on</w:t>
            </w:r>
            <w:r w:rsidRPr="00124542">
              <w:rPr>
                <w:spacing w:val="-8"/>
                <w:sz w:val="20"/>
                <w:szCs w:val="20"/>
                <w:lang w:val="en-GB"/>
              </w:rPr>
              <w:t xml:space="preserve"> </w:t>
            </w:r>
            <w:r w:rsidRPr="00124542">
              <w:rPr>
                <w:sz w:val="20"/>
                <w:szCs w:val="20"/>
                <w:lang w:val="en-GB"/>
              </w:rPr>
              <w:t>Bioethics and</w:t>
            </w:r>
            <w:r w:rsidRPr="00124542">
              <w:rPr>
                <w:spacing w:val="-6"/>
                <w:sz w:val="20"/>
                <w:szCs w:val="20"/>
                <w:lang w:val="en-GB"/>
              </w:rPr>
              <w:t xml:space="preserve"> </w:t>
            </w:r>
            <w:r w:rsidRPr="00124542">
              <w:rPr>
                <w:sz w:val="20"/>
                <w:szCs w:val="20"/>
                <w:lang w:val="en-GB"/>
              </w:rPr>
              <w:t>Human</w:t>
            </w:r>
            <w:r w:rsidRPr="00124542">
              <w:rPr>
                <w:spacing w:val="-2"/>
                <w:sz w:val="20"/>
                <w:szCs w:val="20"/>
                <w:lang w:val="en-GB"/>
              </w:rPr>
              <w:t xml:space="preserve"> </w:t>
            </w:r>
            <w:r w:rsidRPr="00124542">
              <w:rPr>
                <w:sz w:val="20"/>
                <w:szCs w:val="20"/>
                <w:lang w:val="en-GB"/>
              </w:rPr>
              <w:t>Rights (2005); the</w:t>
            </w:r>
            <w:r w:rsidRPr="00124542">
              <w:rPr>
                <w:spacing w:val="-7"/>
                <w:sz w:val="20"/>
                <w:szCs w:val="20"/>
                <w:lang w:val="en-GB"/>
              </w:rPr>
              <w:t xml:space="preserve"> </w:t>
            </w:r>
            <w:r w:rsidRPr="00124542">
              <w:rPr>
                <w:sz w:val="20"/>
                <w:szCs w:val="20"/>
                <w:lang w:val="en-GB"/>
              </w:rPr>
              <w:t>United</w:t>
            </w:r>
            <w:r w:rsidRPr="00124542">
              <w:rPr>
                <w:spacing w:val="-1"/>
                <w:sz w:val="20"/>
                <w:szCs w:val="20"/>
                <w:lang w:val="en-GB"/>
              </w:rPr>
              <w:t xml:space="preserve"> </w:t>
            </w:r>
            <w:r w:rsidRPr="00124542">
              <w:rPr>
                <w:sz w:val="20"/>
                <w:szCs w:val="20"/>
                <w:lang w:val="en-GB"/>
              </w:rPr>
              <w:t>Nations Declaration on</w:t>
            </w:r>
            <w:r w:rsidRPr="00124542">
              <w:rPr>
                <w:spacing w:val="-10"/>
                <w:sz w:val="20"/>
                <w:szCs w:val="20"/>
                <w:lang w:val="en-GB"/>
              </w:rPr>
              <w:t xml:space="preserve"> </w:t>
            </w:r>
            <w:r w:rsidRPr="00124542">
              <w:rPr>
                <w:sz w:val="20"/>
                <w:szCs w:val="20"/>
                <w:lang w:val="en-GB"/>
              </w:rPr>
              <w:t>the</w:t>
            </w:r>
            <w:r w:rsidRPr="00124542">
              <w:rPr>
                <w:spacing w:val="-6"/>
                <w:sz w:val="20"/>
                <w:szCs w:val="20"/>
                <w:lang w:val="en-GB"/>
              </w:rPr>
              <w:t xml:space="preserve"> </w:t>
            </w:r>
            <w:r w:rsidRPr="00124542">
              <w:rPr>
                <w:sz w:val="20"/>
                <w:szCs w:val="20"/>
                <w:lang w:val="en-GB"/>
              </w:rPr>
              <w:t>Rights of lndigenous</w:t>
            </w:r>
            <w:r w:rsidRPr="00124542">
              <w:rPr>
                <w:spacing w:val="-16"/>
                <w:sz w:val="20"/>
                <w:szCs w:val="20"/>
                <w:lang w:val="en-GB"/>
              </w:rPr>
              <w:t xml:space="preserve"> </w:t>
            </w:r>
            <w:r w:rsidRPr="00124542">
              <w:rPr>
                <w:sz w:val="20"/>
                <w:szCs w:val="20"/>
                <w:lang w:val="en-GB"/>
              </w:rPr>
              <w:t>Peoples</w:t>
            </w:r>
            <w:r w:rsidRPr="00124542">
              <w:rPr>
                <w:spacing w:val="-15"/>
                <w:sz w:val="20"/>
                <w:szCs w:val="20"/>
                <w:lang w:val="en-GB"/>
              </w:rPr>
              <w:t xml:space="preserve"> </w:t>
            </w:r>
            <w:r w:rsidRPr="00124542">
              <w:rPr>
                <w:sz w:val="20"/>
                <w:szCs w:val="20"/>
                <w:lang w:val="en-GB"/>
              </w:rPr>
              <w:t>(2007);</w:t>
            </w:r>
            <w:r w:rsidRPr="00124542">
              <w:rPr>
                <w:spacing w:val="-15"/>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Declaration</w:t>
            </w:r>
            <w:r w:rsidRPr="00124542">
              <w:rPr>
                <w:spacing w:val="-11"/>
                <w:sz w:val="20"/>
                <w:szCs w:val="20"/>
                <w:lang w:val="en-GB"/>
              </w:rPr>
              <w:t xml:space="preserve"> </w:t>
            </w:r>
            <w:r w:rsidRPr="00124542">
              <w:rPr>
                <w:sz w:val="20"/>
                <w:szCs w:val="20"/>
                <w:lang w:val="en-GB"/>
              </w:rPr>
              <w:t>of</w:t>
            </w:r>
            <w:r w:rsidRPr="00124542">
              <w:rPr>
                <w:spacing w:val="-15"/>
                <w:sz w:val="20"/>
                <w:szCs w:val="20"/>
                <w:lang w:val="en-GB"/>
              </w:rPr>
              <w:t xml:space="preserve"> </w:t>
            </w:r>
            <w:r w:rsidRPr="00124542">
              <w:rPr>
                <w:sz w:val="20"/>
                <w:szCs w:val="20"/>
                <w:lang w:val="en-GB"/>
              </w:rPr>
              <w:t>Ethical</w:t>
            </w:r>
            <w:r w:rsidRPr="00124542">
              <w:rPr>
                <w:spacing w:val="-10"/>
                <w:sz w:val="20"/>
                <w:szCs w:val="20"/>
                <w:lang w:val="en-GB"/>
              </w:rPr>
              <w:t xml:space="preserve"> </w:t>
            </w:r>
            <w:r w:rsidRPr="00124542">
              <w:rPr>
                <w:sz w:val="20"/>
                <w:szCs w:val="20"/>
                <w:lang w:val="en-GB"/>
              </w:rPr>
              <w:t>Principles</w:t>
            </w:r>
            <w:r w:rsidRPr="00124542">
              <w:rPr>
                <w:spacing w:val="-7"/>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relation</w:t>
            </w:r>
            <w:r w:rsidRPr="00124542">
              <w:rPr>
                <w:spacing w:val="-11"/>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Climate</w:t>
            </w:r>
            <w:r w:rsidRPr="00124542">
              <w:rPr>
                <w:spacing w:val="-15"/>
                <w:sz w:val="20"/>
                <w:szCs w:val="20"/>
                <w:lang w:val="en-GB"/>
              </w:rPr>
              <w:t xml:space="preserve"> </w:t>
            </w:r>
            <w:r w:rsidRPr="00124542">
              <w:rPr>
                <w:sz w:val="20"/>
                <w:szCs w:val="20"/>
                <w:lang w:val="en-GB"/>
              </w:rPr>
              <w:t>Change</w:t>
            </w:r>
            <w:r w:rsidRPr="00124542">
              <w:rPr>
                <w:spacing w:val="-10"/>
                <w:sz w:val="20"/>
                <w:szCs w:val="20"/>
                <w:lang w:val="en-GB"/>
              </w:rPr>
              <w:t xml:space="preserve"> </w:t>
            </w:r>
            <w:r w:rsidRPr="00124542">
              <w:rPr>
                <w:sz w:val="20"/>
                <w:szCs w:val="20"/>
                <w:lang w:val="en-GB"/>
              </w:rPr>
              <w:t>(2017); the Recommendation on Science and Scientific Researchers (2017); the Recommendation on the Ethics of Artificial lntelligence (2021); the Recommendation on Open Science (2021); the Human Rights</w:t>
            </w:r>
            <w:r w:rsidRPr="00124542">
              <w:rPr>
                <w:spacing w:val="30"/>
                <w:sz w:val="20"/>
                <w:szCs w:val="20"/>
                <w:lang w:val="en-GB"/>
              </w:rPr>
              <w:t xml:space="preserve"> </w:t>
            </w:r>
            <w:r w:rsidRPr="00124542">
              <w:rPr>
                <w:sz w:val="20"/>
                <w:szCs w:val="20"/>
                <w:lang w:val="en-GB"/>
              </w:rPr>
              <w:t>Council's</w:t>
            </w:r>
            <w:r w:rsidRPr="00124542">
              <w:rPr>
                <w:spacing w:val="40"/>
                <w:sz w:val="20"/>
                <w:szCs w:val="20"/>
                <w:lang w:val="en-GB"/>
              </w:rPr>
              <w:t xml:space="preserve"> </w:t>
            </w:r>
            <w:r w:rsidRPr="00124542">
              <w:rPr>
                <w:sz w:val="20"/>
                <w:szCs w:val="20"/>
                <w:lang w:val="en-GB"/>
              </w:rPr>
              <w:t>resolution</w:t>
            </w:r>
            <w:r w:rsidRPr="00124542">
              <w:rPr>
                <w:spacing w:val="38"/>
                <w:sz w:val="20"/>
                <w:szCs w:val="20"/>
                <w:lang w:val="en-GB"/>
              </w:rPr>
              <w:t xml:space="preserve"> </w:t>
            </w:r>
            <w:r w:rsidRPr="00124542">
              <w:rPr>
                <w:sz w:val="20"/>
                <w:szCs w:val="20"/>
                <w:lang w:val="en-GB"/>
              </w:rPr>
              <w:t>on 'The right to privacy</w:t>
            </w:r>
            <w:r w:rsidRPr="00124542">
              <w:rPr>
                <w:spacing w:val="35"/>
                <w:sz w:val="20"/>
                <w:szCs w:val="20"/>
                <w:lang w:val="en-GB"/>
              </w:rPr>
              <w:t xml:space="preserve"> </w:t>
            </w:r>
            <w:r w:rsidRPr="00124542">
              <w:rPr>
                <w:sz w:val="20"/>
                <w:szCs w:val="20"/>
                <w:lang w:val="en-GB"/>
              </w:rPr>
              <w:t>in the digital age" (NHRC/RES/42/15) (2019); the</w:t>
            </w:r>
            <w:r w:rsidRPr="00124542">
              <w:rPr>
                <w:spacing w:val="-16"/>
                <w:sz w:val="20"/>
                <w:szCs w:val="20"/>
                <w:lang w:val="en-GB"/>
              </w:rPr>
              <w:t xml:space="preserve"> </w:t>
            </w:r>
            <w:r w:rsidRPr="00124542">
              <w:rPr>
                <w:sz w:val="20"/>
                <w:szCs w:val="20"/>
                <w:lang w:val="en-GB"/>
              </w:rPr>
              <w:t>Human</w:t>
            </w:r>
            <w:r w:rsidRPr="00124542">
              <w:rPr>
                <w:spacing w:val="-14"/>
                <w:sz w:val="20"/>
                <w:szCs w:val="20"/>
                <w:lang w:val="en-GB"/>
              </w:rPr>
              <w:t xml:space="preserve"> </w:t>
            </w:r>
            <w:r w:rsidRPr="00124542">
              <w:rPr>
                <w:sz w:val="20"/>
                <w:szCs w:val="20"/>
                <w:lang w:val="en-GB"/>
              </w:rPr>
              <w:t>Rights</w:t>
            </w:r>
            <w:r w:rsidRPr="00124542">
              <w:rPr>
                <w:spacing w:val="-5"/>
                <w:sz w:val="20"/>
                <w:szCs w:val="20"/>
                <w:lang w:val="en-GB"/>
              </w:rPr>
              <w:t xml:space="preserve"> </w:t>
            </w:r>
            <w:r w:rsidRPr="00124542">
              <w:rPr>
                <w:sz w:val="20"/>
                <w:szCs w:val="20"/>
                <w:lang w:val="en-GB"/>
              </w:rPr>
              <w:t>Council's</w:t>
            </w:r>
            <w:r w:rsidRPr="00124542">
              <w:rPr>
                <w:spacing w:val="-2"/>
                <w:sz w:val="20"/>
                <w:szCs w:val="20"/>
                <w:lang w:val="en-GB"/>
              </w:rPr>
              <w:t xml:space="preserve"> </w:t>
            </w:r>
            <w:r w:rsidRPr="00124542">
              <w:rPr>
                <w:sz w:val="20"/>
                <w:szCs w:val="20"/>
                <w:lang w:val="en-GB"/>
              </w:rPr>
              <w:t>resolution</w:t>
            </w:r>
            <w:r w:rsidRPr="00124542">
              <w:rPr>
                <w:spacing w:val="-1"/>
                <w:sz w:val="20"/>
                <w:szCs w:val="20"/>
                <w:lang w:val="en-GB"/>
              </w:rPr>
              <w:t xml:space="preserve"> </w:t>
            </w:r>
            <w:r w:rsidRPr="00124542">
              <w:rPr>
                <w:sz w:val="20"/>
                <w:szCs w:val="20"/>
                <w:lang w:val="en-GB"/>
              </w:rPr>
              <w:t>on</w:t>
            </w:r>
            <w:r w:rsidRPr="00124542">
              <w:rPr>
                <w:spacing w:val="-16"/>
                <w:sz w:val="20"/>
                <w:szCs w:val="20"/>
                <w:lang w:val="en-GB"/>
              </w:rPr>
              <w:t xml:space="preserve"> </w:t>
            </w:r>
            <w:r w:rsidRPr="00124542">
              <w:rPr>
                <w:sz w:val="20"/>
                <w:szCs w:val="20"/>
                <w:lang w:val="en-GB"/>
              </w:rPr>
              <w:t>"New</w:t>
            </w:r>
            <w:r w:rsidRPr="00124542">
              <w:rPr>
                <w:spacing w:val="-7"/>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emerging</w:t>
            </w:r>
            <w:r w:rsidRPr="00124542">
              <w:rPr>
                <w:spacing w:val="-5"/>
                <w:sz w:val="20"/>
                <w:szCs w:val="20"/>
                <w:lang w:val="en-GB"/>
              </w:rPr>
              <w:t xml:space="preserve"> </w:t>
            </w:r>
            <w:r w:rsidRPr="00124542">
              <w:rPr>
                <w:sz w:val="20"/>
                <w:szCs w:val="20"/>
                <w:lang w:val="en-GB"/>
              </w:rPr>
              <w:t>digital</w:t>
            </w:r>
            <w:r w:rsidRPr="00124542">
              <w:rPr>
                <w:spacing w:val="-13"/>
                <w:sz w:val="20"/>
                <w:szCs w:val="20"/>
                <w:lang w:val="en-GB"/>
              </w:rPr>
              <w:t xml:space="preserve"> </w:t>
            </w:r>
            <w:r w:rsidRPr="00124542">
              <w:rPr>
                <w:sz w:val="20"/>
                <w:szCs w:val="20"/>
                <w:lang w:val="en-GB"/>
              </w:rPr>
              <w:t>technologies</w:t>
            </w:r>
            <w:r w:rsidRPr="00124542">
              <w:rPr>
                <w:spacing w:val="13"/>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human</w:t>
            </w:r>
            <w:r w:rsidRPr="00124542">
              <w:rPr>
                <w:spacing w:val="-5"/>
                <w:sz w:val="20"/>
                <w:szCs w:val="20"/>
                <w:lang w:val="en-GB"/>
              </w:rPr>
              <w:t xml:space="preserve"> </w:t>
            </w:r>
            <w:r w:rsidRPr="00124542">
              <w:rPr>
                <w:sz w:val="20"/>
                <w:szCs w:val="20"/>
                <w:lang w:val="en-GB"/>
              </w:rPr>
              <w:t>rights" (NHRC/RES/41/11) (2019), and</w:t>
            </w:r>
            <w:r w:rsidRPr="00124542">
              <w:rPr>
                <w:spacing w:val="-3"/>
                <w:sz w:val="20"/>
                <w:szCs w:val="20"/>
                <w:lang w:val="en-GB"/>
              </w:rPr>
              <w:t xml:space="preserve"> </w:t>
            </w:r>
            <w:r w:rsidRPr="00124542">
              <w:rPr>
                <w:sz w:val="20"/>
                <w:szCs w:val="20"/>
                <w:lang w:val="en-GB"/>
              </w:rPr>
              <w:t>the UN</w:t>
            </w:r>
            <w:r w:rsidRPr="00124542">
              <w:rPr>
                <w:spacing w:val="-6"/>
                <w:sz w:val="20"/>
                <w:szCs w:val="20"/>
                <w:lang w:val="en-GB"/>
              </w:rPr>
              <w:t xml:space="preserve"> </w:t>
            </w:r>
            <w:r w:rsidRPr="00124542">
              <w:rPr>
                <w:sz w:val="20"/>
                <w:szCs w:val="20"/>
                <w:lang w:val="en-GB"/>
              </w:rPr>
              <w:t>Guiding Principles on Business and Human Rights (2011),</w:t>
            </w:r>
          </w:p>
        </w:tc>
        <w:tc>
          <w:tcPr>
            <w:tcW w:w="4110" w:type="dxa"/>
            <w:noWrap/>
          </w:tcPr>
          <w:p w14:paraId="4B53CFE0" w14:textId="29E2075D" w:rsidR="00D102E8" w:rsidRPr="00124542" w:rsidRDefault="00D102E8" w:rsidP="00D102E8">
            <w:pPr>
              <w:rPr>
                <w:sz w:val="20"/>
                <w:szCs w:val="20"/>
                <w:lang w:val="en-GB"/>
              </w:rPr>
            </w:pPr>
          </w:p>
        </w:tc>
        <w:tc>
          <w:tcPr>
            <w:tcW w:w="3872" w:type="dxa"/>
            <w:noWrap/>
          </w:tcPr>
          <w:p w14:paraId="695AA6FA" w14:textId="5F41330E" w:rsidR="00D102E8" w:rsidRPr="00124542" w:rsidRDefault="00D102E8" w:rsidP="00D102E8">
            <w:pPr>
              <w:rPr>
                <w:sz w:val="20"/>
                <w:szCs w:val="20"/>
                <w:lang w:val="en-GB" w:bidi="en-GB"/>
              </w:rPr>
            </w:pPr>
          </w:p>
        </w:tc>
      </w:tr>
      <w:tr w:rsidR="00D102E8" w:rsidRPr="00124542" w14:paraId="099245DA" w14:textId="77777777" w:rsidTr="00EA5779">
        <w:trPr>
          <w:trHeight w:val="300"/>
        </w:trPr>
        <w:tc>
          <w:tcPr>
            <w:tcW w:w="5104" w:type="dxa"/>
            <w:shd w:val="clear" w:color="auto" w:fill="AEAAAA" w:themeFill="background2" w:themeFillShade="BF"/>
          </w:tcPr>
          <w:p w14:paraId="7900C643" w14:textId="23C0CF7C" w:rsidR="00D102E8" w:rsidRPr="00124542" w:rsidRDefault="00D102E8" w:rsidP="00D102E8">
            <w:pPr>
              <w:rPr>
                <w:b/>
                <w:bCs/>
                <w:i/>
                <w:iCs/>
                <w:sz w:val="20"/>
                <w:szCs w:val="20"/>
                <w:lang w:val="en-GB"/>
              </w:rPr>
            </w:pPr>
            <w:r w:rsidRPr="00124542">
              <w:rPr>
                <w:sz w:val="20"/>
                <w:szCs w:val="20"/>
                <w:lang w:val="en-GB"/>
              </w:rPr>
              <w:t>Paragraph 15</w:t>
            </w:r>
          </w:p>
        </w:tc>
        <w:tc>
          <w:tcPr>
            <w:tcW w:w="4110" w:type="dxa"/>
            <w:shd w:val="clear" w:color="auto" w:fill="AEAAAA" w:themeFill="background2" w:themeFillShade="BF"/>
            <w:noWrap/>
          </w:tcPr>
          <w:p w14:paraId="2DC2F266" w14:textId="36E487E3" w:rsidR="00D102E8" w:rsidRPr="00124542" w:rsidRDefault="00D102E8" w:rsidP="00D102E8">
            <w:pPr>
              <w:rPr>
                <w:sz w:val="20"/>
                <w:szCs w:val="20"/>
                <w:lang w:val="en-GB"/>
              </w:rPr>
            </w:pPr>
          </w:p>
        </w:tc>
        <w:tc>
          <w:tcPr>
            <w:tcW w:w="3872" w:type="dxa"/>
            <w:shd w:val="clear" w:color="auto" w:fill="AEAAAA" w:themeFill="background2" w:themeFillShade="BF"/>
            <w:noWrap/>
          </w:tcPr>
          <w:p w14:paraId="2ADA08D9" w14:textId="783DE002" w:rsidR="00D102E8" w:rsidRPr="00124542" w:rsidRDefault="00D102E8" w:rsidP="00D102E8">
            <w:pPr>
              <w:rPr>
                <w:sz w:val="20"/>
                <w:szCs w:val="20"/>
                <w:lang w:val="en-GB" w:bidi="en-GB"/>
              </w:rPr>
            </w:pPr>
          </w:p>
        </w:tc>
      </w:tr>
      <w:tr w:rsidR="00D102E8" w:rsidRPr="00DF1F7E" w14:paraId="4DC5F40F" w14:textId="77777777" w:rsidTr="00EA5779">
        <w:trPr>
          <w:trHeight w:val="300"/>
        </w:trPr>
        <w:tc>
          <w:tcPr>
            <w:tcW w:w="5104" w:type="dxa"/>
          </w:tcPr>
          <w:p w14:paraId="78C7B70B" w14:textId="77777777" w:rsidR="00D102E8" w:rsidRPr="00124542" w:rsidRDefault="00D102E8" w:rsidP="00D102E8">
            <w:pPr>
              <w:rPr>
                <w:sz w:val="20"/>
                <w:szCs w:val="20"/>
                <w:lang w:val="en-GB"/>
              </w:rPr>
            </w:pPr>
            <w:r w:rsidRPr="00124542">
              <w:rPr>
                <w:b/>
                <w:i/>
                <w:sz w:val="20"/>
                <w:szCs w:val="20"/>
                <w:lang w:val="en-GB"/>
              </w:rPr>
              <w:t xml:space="preserve">Recalling </w:t>
            </w:r>
            <w:r w:rsidRPr="00124542">
              <w:rPr>
                <w:sz w:val="20"/>
                <w:szCs w:val="20"/>
                <w:lang w:val="en-GB"/>
              </w:rPr>
              <w:t>that the</w:t>
            </w:r>
            <w:r w:rsidRPr="00124542">
              <w:rPr>
                <w:spacing w:val="-2"/>
                <w:sz w:val="20"/>
                <w:szCs w:val="20"/>
                <w:lang w:val="en-GB"/>
              </w:rPr>
              <w:t xml:space="preserve"> </w:t>
            </w:r>
            <w:r w:rsidRPr="00124542">
              <w:rPr>
                <w:sz w:val="20"/>
                <w:szCs w:val="20"/>
                <w:lang w:val="en-GB"/>
              </w:rPr>
              <w:t>2021</w:t>
            </w:r>
            <w:r w:rsidRPr="00124542">
              <w:rPr>
                <w:spacing w:val="-6"/>
                <w:sz w:val="20"/>
                <w:szCs w:val="20"/>
                <w:lang w:val="en-GB"/>
              </w:rPr>
              <w:t xml:space="preserve"> </w:t>
            </w:r>
            <w:r w:rsidRPr="00124542">
              <w:rPr>
                <w:sz w:val="20"/>
                <w:szCs w:val="20"/>
                <w:lang w:val="en-GB"/>
              </w:rPr>
              <w:t>Recommendation</w:t>
            </w:r>
            <w:r w:rsidRPr="00124542">
              <w:rPr>
                <w:spacing w:val="-8"/>
                <w:sz w:val="20"/>
                <w:szCs w:val="20"/>
                <w:lang w:val="en-GB"/>
              </w:rPr>
              <w:t xml:space="preserve"> </w:t>
            </w:r>
            <w:r w:rsidRPr="00124542">
              <w:rPr>
                <w:sz w:val="20"/>
                <w:szCs w:val="20"/>
                <w:lang w:val="en-GB"/>
              </w:rPr>
              <w:t>on</w:t>
            </w:r>
            <w:r w:rsidRPr="00124542">
              <w:rPr>
                <w:spacing w:val="-6"/>
                <w:sz w:val="20"/>
                <w:szCs w:val="20"/>
                <w:lang w:val="en-GB"/>
              </w:rPr>
              <w:t xml:space="preserve"> </w:t>
            </w:r>
            <w:r w:rsidRPr="00124542">
              <w:rPr>
                <w:sz w:val="20"/>
                <w:szCs w:val="20"/>
                <w:lang w:val="en-GB"/>
              </w:rPr>
              <w:t>the</w:t>
            </w:r>
            <w:r w:rsidRPr="00124542">
              <w:rPr>
                <w:spacing w:val="-4"/>
                <w:sz w:val="20"/>
                <w:szCs w:val="20"/>
                <w:lang w:val="en-GB"/>
              </w:rPr>
              <w:t xml:space="preserve"> </w:t>
            </w:r>
            <w:r w:rsidRPr="00124542">
              <w:rPr>
                <w:sz w:val="20"/>
                <w:szCs w:val="20"/>
                <w:lang w:val="en-GB"/>
              </w:rPr>
              <w:t>Ethics of</w:t>
            </w:r>
            <w:r w:rsidRPr="00124542">
              <w:rPr>
                <w:spacing w:val="-4"/>
                <w:sz w:val="20"/>
                <w:szCs w:val="20"/>
                <w:lang w:val="en-GB"/>
              </w:rPr>
              <w:t xml:space="preserve"> </w:t>
            </w:r>
            <w:r w:rsidRPr="00124542">
              <w:rPr>
                <w:sz w:val="20"/>
                <w:szCs w:val="20"/>
                <w:lang w:val="en-GB"/>
              </w:rPr>
              <w:t>Artificial lntelligence, recognizes ethical questions related to Al-powered systems for neurotechnology and brain-computer interfaces,</w:t>
            </w:r>
          </w:p>
          <w:p w14:paraId="4B8E6794" w14:textId="220462D9" w:rsidR="00D102E8" w:rsidRPr="00124542" w:rsidRDefault="00D102E8" w:rsidP="00D102E8">
            <w:pPr>
              <w:rPr>
                <w:b/>
                <w:bCs/>
                <w:i/>
                <w:iCs/>
                <w:sz w:val="20"/>
                <w:szCs w:val="20"/>
                <w:lang w:val="en-US"/>
              </w:rPr>
            </w:pPr>
          </w:p>
        </w:tc>
        <w:tc>
          <w:tcPr>
            <w:tcW w:w="4110" w:type="dxa"/>
            <w:noWrap/>
          </w:tcPr>
          <w:p w14:paraId="31287920" w14:textId="77777777" w:rsidR="00D102E8" w:rsidRPr="00124542" w:rsidRDefault="00D102E8" w:rsidP="00D102E8">
            <w:pPr>
              <w:rPr>
                <w:sz w:val="20"/>
                <w:szCs w:val="20"/>
                <w:lang w:val="en-GB"/>
              </w:rPr>
            </w:pPr>
          </w:p>
        </w:tc>
        <w:tc>
          <w:tcPr>
            <w:tcW w:w="3872" w:type="dxa"/>
            <w:noWrap/>
          </w:tcPr>
          <w:p w14:paraId="78BB8ABA" w14:textId="1C137E3A" w:rsidR="00D102E8" w:rsidRPr="00124542" w:rsidRDefault="00D102E8" w:rsidP="00D102E8">
            <w:pPr>
              <w:rPr>
                <w:sz w:val="20"/>
                <w:szCs w:val="20"/>
                <w:lang w:val="en-GB" w:bidi="en-GB"/>
              </w:rPr>
            </w:pPr>
          </w:p>
        </w:tc>
      </w:tr>
      <w:tr w:rsidR="00D102E8" w:rsidRPr="00124542" w14:paraId="387876E5" w14:textId="77777777" w:rsidTr="00EA5779">
        <w:trPr>
          <w:trHeight w:val="300"/>
        </w:trPr>
        <w:tc>
          <w:tcPr>
            <w:tcW w:w="5104" w:type="dxa"/>
            <w:shd w:val="clear" w:color="auto" w:fill="AEAAAA" w:themeFill="background2" w:themeFillShade="BF"/>
          </w:tcPr>
          <w:p w14:paraId="3E30D245" w14:textId="6800A0CB" w:rsidR="00D102E8" w:rsidRPr="00124542" w:rsidRDefault="00D102E8" w:rsidP="00D102E8">
            <w:pPr>
              <w:rPr>
                <w:b/>
                <w:bCs/>
                <w:i/>
                <w:iCs/>
                <w:sz w:val="20"/>
                <w:szCs w:val="20"/>
                <w:lang w:val="en-GB"/>
              </w:rPr>
            </w:pPr>
            <w:r w:rsidRPr="00124542">
              <w:rPr>
                <w:sz w:val="20"/>
                <w:szCs w:val="20"/>
                <w:lang w:val="en-GB"/>
              </w:rPr>
              <w:t>Paragraph 16</w:t>
            </w:r>
          </w:p>
        </w:tc>
        <w:tc>
          <w:tcPr>
            <w:tcW w:w="4110" w:type="dxa"/>
            <w:shd w:val="clear" w:color="auto" w:fill="AEAAAA" w:themeFill="background2" w:themeFillShade="BF"/>
            <w:noWrap/>
          </w:tcPr>
          <w:p w14:paraId="71FF6D57" w14:textId="7B258B45" w:rsidR="00D102E8" w:rsidRPr="00124542" w:rsidRDefault="00D102E8" w:rsidP="00D102E8">
            <w:pPr>
              <w:rPr>
                <w:sz w:val="20"/>
                <w:szCs w:val="20"/>
                <w:lang w:val="en-GB"/>
              </w:rPr>
            </w:pPr>
          </w:p>
        </w:tc>
        <w:tc>
          <w:tcPr>
            <w:tcW w:w="3872" w:type="dxa"/>
            <w:shd w:val="clear" w:color="auto" w:fill="AEAAAA" w:themeFill="background2" w:themeFillShade="BF"/>
            <w:noWrap/>
          </w:tcPr>
          <w:p w14:paraId="6F129F5C" w14:textId="6A5CDC1C" w:rsidR="00D102E8" w:rsidRPr="00124542" w:rsidRDefault="00D102E8" w:rsidP="00D102E8">
            <w:pPr>
              <w:rPr>
                <w:sz w:val="20"/>
                <w:szCs w:val="20"/>
                <w:lang w:val="en-GB" w:bidi="en-GB"/>
              </w:rPr>
            </w:pPr>
          </w:p>
        </w:tc>
      </w:tr>
      <w:tr w:rsidR="00D102E8" w:rsidRPr="002C2864" w14:paraId="206BDFFC" w14:textId="77777777" w:rsidTr="00EA5779">
        <w:trPr>
          <w:trHeight w:val="300"/>
        </w:trPr>
        <w:tc>
          <w:tcPr>
            <w:tcW w:w="5104" w:type="dxa"/>
          </w:tcPr>
          <w:p w14:paraId="07751CBB" w14:textId="77777777" w:rsidR="00D102E8" w:rsidRPr="00124542" w:rsidRDefault="00D102E8" w:rsidP="00D102E8">
            <w:pPr>
              <w:rPr>
                <w:sz w:val="20"/>
                <w:szCs w:val="20"/>
                <w:lang w:val="en-GB"/>
              </w:rPr>
            </w:pPr>
            <w:r w:rsidRPr="00124542">
              <w:rPr>
                <w:b/>
                <w:i/>
                <w:sz w:val="20"/>
                <w:szCs w:val="20"/>
                <w:lang w:val="en-GB"/>
              </w:rPr>
              <w:t>Also</w:t>
            </w:r>
            <w:r w:rsidRPr="00124542">
              <w:rPr>
                <w:b/>
                <w:i/>
                <w:spacing w:val="-4"/>
                <w:sz w:val="20"/>
                <w:szCs w:val="20"/>
                <w:lang w:val="en-GB"/>
              </w:rPr>
              <w:t xml:space="preserve"> </w:t>
            </w:r>
            <w:r w:rsidRPr="00124542">
              <w:rPr>
                <w:b/>
                <w:i/>
                <w:sz w:val="20"/>
                <w:szCs w:val="20"/>
                <w:lang w:val="en-GB"/>
              </w:rPr>
              <w:t xml:space="preserve">conscious </w:t>
            </w:r>
            <w:r w:rsidRPr="00124542">
              <w:rPr>
                <w:sz w:val="20"/>
                <w:szCs w:val="20"/>
                <w:lang w:val="en-GB"/>
              </w:rPr>
              <w:t>of</w:t>
            </w:r>
            <w:r w:rsidRPr="00124542">
              <w:rPr>
                <w:spacing w:val="-11"/>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existing</w:t>
            </w:r>
            <w:r w:rsidRPr="00124542">
              <w:rPr>
                <w:spacing w:val="-5"/>
                <w:sz w:val="20"/>
                <w:szCs w:val="20"/>
                <w:lang w:val="en-GB"/>
              </w:rPr>
              <w:t xml:space="preserve"> </w:t>
            </w:r>
            <w:r w:rsidRPr="00124542">
              <w:rPr>
                <w:sz w:val="20"/>
                <w:szCs w:val="20"/>
                <w:lang w:val="en-GB"/>
              </w:rPr>
              <w:t>ecosystem of</w:t>
            </w:r>
            <w:r w:rsidRPr="00124542">
              <w:rPr>
                <w:spacing w:val="-8"/>
                <w:sz w:val="20"/>
                <w:szCs w:val="20"/>
                <w:lang w:val="en-GB"/>
              </w:rPr>
              <w:t xml:space="preserve"> </w:t>
            </w:r>
            <w:r w:rsidRPr="00124542">
              <w:rPr>
                <w:sz w:val="20"/>
                <w:szCs w:val="20"/>
                <w:lang w:val="en-GB"/>
              </w:rPr>
              <w:t>national</w:t>
            </w:r>
            <w:r w:rsidRPr="00124542">
              <w:rPr>
                <w:spacing w:val="-1"/>
                <w:sz w:val="20"/>
                <w:szCs w:val="20"/>
                <w:lang w:val="en-GB"/>
              </w:rPr>
              <w:t xml:space="preserve"> </w:t>
            </w:r>
            <w:r w:rsidRPr="00124542">
              <w:rPr>
                <w:sz w:val="20"/>
                <w:szCs w:val="20"/>
                <w:lang w:val="en-GB"/>
              </w:rPr>
              <w:t>policies, and</w:t>
            </w:r>
            <w:r w:rsidRPr="00124542">
              <w:rPr>
                <w:spacing w:val="-8"/>
                <w:sz w:val="20"/>
                <w:szCs w:val="20"/>
                <w:lang w:val="en-GB"/>
              </w:rPr>
              <w:t xml:space="preserve"> </w:t>
            </w:r>
            <w:r w:rsidRPr="00124542">
              <w:rPr>
                <w:sz w:val="20"/>
                <w:szCs w:val="20"/>
                <w:lang w:val="en-GB"/>
              </w:rPr>
              <w:t>other</w:t>
            </w:r>
            <w:r w:rsidRPr="00124542">
              <w:rPr>
                <w:spacing w:val="-7"/>
                <w:sz w:val="20"/>
                <w:szCs w:val="20"/>
                <w:lang w:val="en-GB"/>
              </w:rPr>
              <w:t xml:space="preserve"> </w:t>
            </w:r>
            <w:r w:rsidRPr="00124542">
              <w:rPr>
                <w:sz w:val="20"/>
                <w:szCs w:val="20"/>
                <w:lang w:val="en-GB"/>
              </w:rPr>
              <w:t>frameworks and</w:t>
            </w:r>
            <w:r w:rsidRPr="00124542">
              <w:rPr>
                <w:spacing w:val="-16"/>
                <w:sz w:val="20"/>
                <w:szCs w:val="20"/>
                <w:lang w:val="en-GB"/>
              </w:rPr>
              <w:t xml:space="preserve"> </w:t>
            </w:r>
            <w:r w:rsidRPr="00124542">
              <w:rPr>
                <w:sz w:val="20"/>
                <w:szCs w:val="20"/>
                <w:lang w:val="en-GB"/>
              </w:rPr>
              <w:t>initiatives elaborated by relevant United Nations entities, intergovernmental organizations such as OECD, including regional organizations, as well as those by the</w:t>
            </w:r>
            <w:r w:rsidRPr="00124542">
              <w:rPr>
                <w:spacing w:val="-1"/>
                <w:sz w:val="20"/>
                <w:szCs w:val="20"/>
                <w:lang w:val="en-GB"/>
              </w:rPr>
              <w:t xml:space="preserve"> </w:t>
            </w:r>
            <w:r w:rsidRPr="00124542">
              <w:rPr>
                <w:sz w:val="20"/>
                <w:szCs w:val="20"/>
                <w:lang w:val="en-GB"/>
              </w:rPr>
              <w:t>private sector, professional organizations, non-governmental organizations, and the scientific community, related to the ethics and regulation of neurotechnology,</w:t>
            </w:r>
          </w:p>
          <w:p w14:paraId="00760D61" w14:textId="0F6D71D5" w:rsidR="00D102E8" w:rsidRPr="00124542" w:rsidRDefault="00D102E8" w:rsidP="00D102E8">
            <w:pPr>
              <w:rPr>
                <w:b/>
                <w:bCs/>
                <w:i/>
                <w:iCs/>
                <w:sz w:val="20"/>
                <w:szCs w:val="20"/>
                <w:lang w:val="en-US"/>
              </w:rPr>
            </w:pPr>
          </w:p>
        </w:tc>
        <w:tc>
          <w:tcPr>
            <w:tcW w:w="4110" w:type="dxa"/>
            <w:noWrap/>
          </w:tcPr>
          <w:p w14:paraId="4E7A6049" w14:textId="3A5BFF49" w:rsidR="00984F2A" w:rsidRPr="00124542" w:rsidRDefault="00984F2A" w:rsidP="00984F2A">
            <w:pPr>
              <w:rPr>
                <w:sz w:val="20"/>
                <w:szCs w:val="20"/>
                <w:lang w:val="en-GB"/>
              </w:rPr>
            </w:pPr>
            <w:r w:rsidRPr="00124542">
              <w:rPr>
                <w:b/>
                <w:i/>
                <w:sz w:val="20"/>
                <w:szCs w:val="20"/>
                <w:lang w:val="en-GB"/>
              </w:rPr>
              <w:t>Also</w:t>
            </w:r>
            <w:r w:rsidRPr="00124542">
              <w:rPr>
                <w:b/>
                <w:i/>
                <w:spacing w:val="-4"/>
                <w:sz w:val="20"/>
                <w:szCs w:val="20"/>
                <w:lang w:val="en-GB"/>
              </w:rPr>
              <w:t xml:space="preserve"> </w:t>
            </w:r>
            <w:r w:rsidRPr="00124542">
              <w:rPr>
                <w:b/>
                <w:i/>
                <w:sz w:val="20"/>
                <w:szCs w:val="20"/>
                <w:lang w:val="en-GB"/>
              </w:rPr>
              <w:t xml:space="preserve">conscious </w:t>
            </w:r>
            <w:r w:rsidRPr="00124542">
              <w:rPr>
                <w:sz w:val="20"/>
                <w:szCs w:val="20"/>
                <w:lang w:val="en-GB"/>
              </w:rPr>
              <w:t>of</w:t>
            </w:r>
            <w:r w:rsidRPr="00124542">
              <w:rPr>
                <w:spacing w:val="-11"/>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existing</w:t>
            </w:r>
            <w:r w:rsidRPr="00124542">
              <w:rPr>
                <w:spacing w:val="-5"/>
                <w:sz w:val="20"/>
                <w:szCs w:val="20"/>
                <w:lang w:val="en-GB"/>
              </w:rPr>
              <w:t xml:space="preserve"> </w:t>
            </w:r>
            <w:r w:rsidRPr="00124542">
              <w:rPr>
                <w:sz w:val="20"/>
                <w:szCs w:val="20"/>
                <w:lang w:val="en-GB"/>
              </w:rPr>
              <w:t>ecosystem of</w:t>
            </w:r>
            <w:r w:rsidRPr="00124542">
              <w:rPr>
                <w:spacing w:val="-8"/>
                <w:sz w:val="20"/>
                <w:szCs w:val="20"/>
                <w:lang w:val="en-GB"/>
              </w:rPr>
              <w:t xml:space="preserve"> </w:t>
            </w:r>
            <w:r w:rsidRPr="00124542">
              <w:rPr>
                <w:sz w:val="20"/>
                <w:szCs w:val="20"/>
                <w:lang w:val="en-GB"/>
              </w:rPr>
              <w:t>national</w:t>
            </w:r>
            <w:r w:rsidRPr="00124542">
              <w:rPr>
                <w:spacing w:val="-1"/>
                <w:sz w:val="20"/>
                <w:szCs w:val="20"/>
                <w:lang w:val="en-GB"/>
              </w:rPr>
              <w:t xml:space="preserve"> </w:t>
            </w:r>
            <w:r w:rsidRPr="00124542">
              <w:rPr>
                <w:sz w:val="20"/>
                <w:szCs w:val="20"/>
                <w:lang w:val="en-GB"/>
              </w:rPr>
              <w:t>policies, and</w:t>
            </w:r>
            <w:r w:rsidRPr="00124542">
              <w:rPr>
                <w:spacing w:val="-8"/>
                <w:sz w:val="20"/>
                <w:szCs w:val="20"/>
                <w:lang w:val="en-GB"/>
              </w:rPr>
              <w:t xml:space="preserve"> </w:t>
            </w:r>
            <w:r w:rsidRPr="00124542">
              <w:rPr>
                <w:sz w:val="20"/>
                <w:szCs w:val="20"/>
                <w:lang w:val="en-GB"/>
              </w:rPr>
              <w:t>other</w:t>
            </w:r>
            <w:r w:rsidRPr="00124542">
              <w:rPr>
                <w:spacing w:val="-7"/>
                <w:sz w:val="20"/>
                <w:szCs w:val="20"/>
                <w:lang w:val="en-GB"/>
              </w:rPr>
              <w:t xml:space="preserve"> </w:t>
            </w:r>
            <w:r w:rsidRPr="00124542">
              <w:rPr>
                <w:sz w:val="20"/>
                <w:szCs w:val="20"/>
                <w:lang w:val="en-GB"/>
              </w:rPr>
              <w:t>frameworks and</w:t>
            </w:r>
            <w:r w:rsidRPr="00124542">
              <w:rPr>
                <w:spacing w:val="-16"/>
                <w:sz w:val="20"/>
                <w:szCs w:val="20"/>
                <w:lang w:val="en-GB"/>
              </w:rPr>
              <w:t xml:space="preserve"> </w:t>
            </w:r>
            <w:r w:rsidRPr="00124542">
              <w:rPr>
                <w:sz w:val="20"/>
                <w:szCs w:val="20"/>
                <w:lang w:val="en-GB"/>
              </w:rPr>
              <w:t xml:space="preserve">initiatives elaborated by relevant United Nations entities, intergovernmental </w:t>
            </w:r>
            <w:r>
              <w:rPr>
                <w:sz w:val="20"/>
                <w:szCs w:val="20"/>
                <w:lang w:val="en-GB"/>
              </w:rPr>
              <w:t xml:space="preserve">and </w:t>
            </w:r>
            <w:r w:rsidRPr="00124542">
              <w:rPr>
                <w:sz w:val="20"/>
                <w:szCs w:val="20"/>
                <w:lang w:val="en-GB"/>
              </w:rPr>
              <w:t>regional organizations, as well as those by the</w:t>
            </w:r>
            <w:r w:rsidRPr="00124542">
              <w:rPr>
                <w:spacing w:val="-1"/>
                <w:sz w:val="20"/>
                <w:szCs w:val="20"/>
                <w:lang w:val="en-GB"/>
              </w:rPr>
              <w:t xml:space="preserve"> </w:t>
            </w:r>
            <w:r w:rsidRPr="00124542">
              <w:rPr>
                <w:sz w:val="20"/>
                <w:szCs w:val="20"/>
                <w:lang w:val="en-GB"/>
              </w:rPr>
              <w:t>private sector, professional organizations, non-governmental organizations, and the scientific community, related to the ethics and regulation of neurotechnology,</w:t>
            </w:r>
          </w:p>
          <w:p w14:paraId="4BEC0214" w14:textId="77777777" w:rsidR="00D102E8" w:rsidRPr="00124542" w:rsidRDefault="00D102E8" w:rsidP="00D102E8">
            <w:pPr>
              <w:rPr>
                <w:sz w:val="20"/>
                <w:szCs w:val="20"/>
                <w:lang w:val="en-GB"/>
              </w:rPr>
            </w:pPr>
          </w:p>
        </w:tc>
        <w:tc>
          <w:tcPr>
            <w:tcW w:w="3872" w:type="dxa"/>
            <w:noWrap/>
          </w:tcPr>
          <w:p w14:paraId="381889D1" w14:textId="47CAC105" w:rsidR="00D102E8" w:rsidRPr="00124542" w:rsidRDefault="00984F2A" w:rsidP="00D102E8">
            <w:pPr>
              <w:rPr>
                <w:sz w:val="20"/>
                <w:szCs w:val="20"/>
                <w:lang w:val="en-GB" w:bidi="en-GB"/>
              </w:rPr>
            </w:pPr>
            <w:r>
              <w:rPr>
                <w:sz w:val="20"/>
                <w:szCs w:val="20"/>
                <w:lang w:val="en-GB" w:bidi="en-GB"/>
              </w:rPr>
              <w:t>Consider re</w:t>
            </w:r>
            <w:r w:rsidR="00D102E8" w:rsidRPr="00124542">
              <w:rPr>
                <w:sz w:val="20"/>
                <w:szCs w:val="20"/>
                <w:lang w:val="en-GB" w:bidi="en-GB"/>
              </w:rPr>
              <w:t>mov</w:t>
            </w:r>
            <w:r>
              <w:rPr>
                <w:sz w:val="20"/>
                <w:szCs w:val="20"/>
                <w:lang w:val="en-GB" w:bidi="en-GB"/>
              </w:rPr>
              <w:t>ing</w:t>
            </w:r>
            <w:r w:rsidR="00D102E8" w:rsidRPr="00124542">
              <w:rPr>
                <w:sz w:val="20"/>
                <w:szCs w:val="20"/>
                <w:lang w:val="en-GB" w:bidi="en-GB"/>
              </w:rPr>
              <w:t xml:space="preserve"> the OECD</w:t>
            </w:r>
            <w:r>
              <w:rPr>
                <w:sz w:val="20"/>
                <w:szCs w:val="20"/>
                <w:lang w:val="en-GB" w:bidi="en-GB"/>
              </w:rPr>
              <w:t>.</w:t>
            </w:r>
            <w:r w:rsidR="00D102E8" w:rsidRPr="00124542">
              <w:rPr>
                <w:sz w:val="20"/>
                <w:szCs w:val="20"/>
                <w:lang w:val="en-GB" w:bidi="en-GB"/>
              </w:rPr>
              <w:t xml:space="preserve"> Other organizations might be as equally relevant to acknowledge, and then the recommendation will end up with a long list. </w:t>
            </w:r>
          </w:p>
        </w:tc>
      </w:tr>
      <w:tr w:rsidR="00D102E8" w:rsidRPr="00124542" w14:paraId="14164810" w14:textId="77777777" w:rsidTr="00EA5779">
        <w:trPr>
          <w:trHeight w:val="300"/>
        </w:trPr>
        <w:tc>
          <w:tcPr>
            <w:tcW w:w="5104" w:type="dxa"/>
            <w:shd w:val="clear" w:color="auto" w:fill="AEAAAA" w:themeFill="background2" w:themeFillShade="BF"/>
          </w:tcPr>
          <w:p w14:paraId="657C7DD8" w14:textId="3BC2EF04" w:rsidR="00D102E8" w:rsidRPr="00124542" w:rsidRDefault="00D102E8" w:rsidP="00D102E8">
            <w:pPr>
              <w:rPr>
                <w:rFonts w:cs="Arial"/>
                <w:b/>
                <w:bCs/>
                <w:i/>
                <w:iCs/>
                <w:sz w:val="20"/>
                <w:szCs w:val="20"/>
                <w:lang w:val="en-GB"/>
              </w:rPr>
            </w:pPr>
            <w:r w:rsidRPr="00124542">
              <w:rPr>
                <w:rFonts w:cs="Arial"/>
                <w:sz w:val="20"/>
                <w:szCs w:val="20"/>
                <w:lang w:val="en-GB"/>
              </w:rPr>
              <w:t>16.1</w:t>
            </w:r>
          </w:p>
        </w:tc>
        <w:tc>
          <w:tcPr>
            <w:tcW w:w="4110" w:type="dxa"/>
            <w:shd w:val="clear" w:color="auto" w:fill="AEAAAA" w:themeFill="background2" w:themeFillShade="BF"/>
            <w:noWrap/>
          </w:tcPr>
          <w:p w14:paraId="73F4A341" w14:textId="405838F5" w:rsidR="00D102E8" w:rsidRPr="00124542" w:rsidRDefault="00D102E8" w:rsidP="00D102E8">
            <w:pPr>
              <w:rPr>
                <w:sz w:val="20"/>
                <w:szCs w:val="20"/>
                <w:lang w:val="en-GB"/>
              </w:rPr>
            </w:pPr>
          </w:p>
        </w:tc>
        <w:tc>
          <w:tcPr>
            <w:tcW w:w="3872" w:type="dxa"/>
            <w:shd w:val="clear" w:color="auto" w:fill="AEAAAA" w:themeFill="background2" w:themeFillShade="BF"/>
            <w:noWrap/>
          </w:tcPr>
          <w:p w14:paraId="0B27E203" w14:textId="138DD3F1" w:rsidR="00D102E8" w:rsidRPr="00124542" w:rsidRDefault="00D102E8" w:rsidP="00D102E8">
            <w:pPr>
              <w:rPr>
                <w:sz w:val="20"/>
                <w:szCs w:val="20"/>
                <w:lang w:val="en-GB" w:bidi="en-GB"/>
              </w:rPr>
            </w:pPr>
          </w:p>
        </w:tc>
      </w:tr>
      <w:tr w:rsidR="00D102E8" w:rsidRPr="002C2864" w14:paraId="03ED7CFB" w14:textId="77777777" w:rsidTr="00EA5779">
        <w:trPr>
          <w:trHeight w:val="300"/>
        </w:trPr>
        <w:tc>
          <w:tcPr>
            <w:tcW w:w="5104" w:type="dxa"/>
          </w:tcPr>
          <w:p w14:paraId="43087C39" w14:textId="77777777" w:rsidR="00D102E8" w:rsidRPr="00124542" w:rsidRDefault="00D102E8" w:rsidP="00D102E8">
            <w:pPr>
              <w:rPr>
                <w:b/>
                <w:sz w:val="20"/>
                <w:szCs w:val="20"/>
                <w:lang w:val="en-GB"/>
              </w:rPr>
            </w:pPr>
            <w:r w:rsidRPr="00124542">
              <w:rPr>
                <w:b/>
                <w:sz w:val="20"/>
                <w:szCs w:val="20"/>
                <w:lang w:val="en-GB"/>
              </w:rPr>
              <w:t xml:space="preserve">Adopts </w:t>
            </w:r>
            <w:r w:rsidRPr="00124542">
              <w:rPr>
                <w:sz w:val="20"/>
                <w:szCs w:val="20"/>
                <w:lang w:val="en-GB"/>
              </w:rPr>
              <w:t>the present Recommendation on the Ethics of neurotechnology on this XXX day of November 2025;</w:t>
            </w:r>
          </w:p>
          <w:p w14:paraId="35D73F6A" w14:textId="0F07EA3F" w:rsidR="00D102E8" w:rsidRPr="00124542" w:rsidRDefault="00D102E8" w:rsidP="00D102E8">
            <w:pPr>
              <w:rPr>
                <w:rFonts w:cs="Arial"/>
                <w:b/>
                <w:bCs/>
                <w:i/>
                <w:iCs/>
                <w:sz w:val="20"/>
                <w:szCs w:val="20"/>
                <w:lang w:val="en-GB"/>
              </w:rPr>
            </w:pPr>
          </w:p>
        </w:tc>
        <w:tc>
          <w:tcPr>
            <w:tcW w:w="4110" w:type="dxa"/>
            <w:noWrap/>
          </w:tcPr>
          <w:p w14:paraId="1DA8A8CA" w14:textId="77777777" w:rsidR="00D102E8" w:rsidRPr="00124542" w:rsidRDefault="00D102E8" w:rsidP="00D102E8">
            <w:pPr>
              <w:rPr>
                <w:sz w:val="20"/>
                <w:szCs w:val="20"/>
                <w:lang w:val="en-GB"/>
              </w:rPr>
            </w:pPr>
          </w:p>
        </w:tc>
        <w:tc>
          <w:tcPr>
            <w:tcW w:w="3872" w:type="dxa"/>
            <w:noWrap/>
          </w:tcPr>
          <w:p w14:paraId="6A601AB5" w14:textId="1EA3CD31" w:rsidR="00D102E8" w:rsidRPr="00124542" w:rsidRDefault="00D102E8" w:rsidP="00D102E8">
            <w:pPr>
              <w:rPr>
                <w:sz w:val="20"/>
                <w:szCs w:val="20"/>
                <w:lang w:val="en-GB" w:bidi="en-GB"/>
              </w:rPr>
            </w:pPr>
          </w:p>
        </w:tc>
      </w:tr>
      <w:tr w:rsidR="00D102E8" w:rsidRPr="00124542" w14:paraId="5C367B66" w14:textId="77777777" w:rsidTr="00EA5779">
        <w:trPr>
          <w:trHeight w:val="300"/>
        </w:trPr>
        <w:tc>
          <w:tcPr>
            <w:tcW w:w="5104" w:type="dxa"/>
            <w:shd w:val="clear" w:color="auto" w:fill="AEAAAA" w:themeFill="background2" w:themeFillShade="BF"/>
          </w:tcPr>
          <w:p w14:paraId="48E059E3" w14:textId="07B81F40" w:rsidR="00D102E8" w:rsidRPr="00124542" w:rsidRDefault="00D102E8" w:rsidP="00D102E8">
            <w:pPr>
              <w:rPr>
                <w:rFonts w:cs="Arial"/>
                <w:b/>
                <w:bCs/>
                <w:i/>
                <w:iCs/>
                <w:sz w:val="20"/>
                <w:szCs w:val="20"/>
                <w:lang w:val="en-GB"/>
              </w:rPr>
            </w:pPr>
            <w:r w:rsidRPr="00124542">
              <w:rPr>
                <w:rFonts w:cs="Arial"/>
                <w:sz w:val="20"/>
                <w:szCs w:val="20"/>
                <w:lang w:val="en-GB"/>
              </w:rPr>
              <w:t>16.2</w:t>
            </w:r>
          </w:p>
        </w:tc>
        <w:tc>
          <w:tcPr>
            <w:tcW w:w="4110" w:type="dxa"/>
            <w:shd w:val="clear" w:color="auto" w:fill="AEAAAA" w:themeFill="background2" w:themeFillShade="BF"/>
            <w:noWrap/>
          </w:tcPr>
          <w:p w14:paraId="61E535DA" w14:textId="3D939718" w:rsidR="00D102E8" w:rsidRPr="00124542" w:rsidRDefault="00D102E8" w:rsidP="00D102E8">
            <w:pPr>
              <w:rPr>
                <w:sz w:val="20"/>
                <w:szCs w:val="20"/>
                <w:lang w:val="en-GB"/>
              </w:rPr>
            </w:pPr>
          </w:p>
        </w:tc>
        <w:tc>
          <w:tcPr>
            <w:tcW w:w="3872" w:type="dxa"/>
            <w:shd w:val="clear" w:color="auto" w:fill="AEAAAA" w:themeFill="background2" w:themeFillShade="BF"/>
            <w:noWrap/>
          </w:tcPr>
          <w:p w14:paraId="314FC49D" w14:textId="62183A13" w:rsidR="00D102E8" w:rsidRPr="00124542" w:rsidRDefault="00D102E8" w:rsidP="00D102E8">
            <w:pPr>
              <w:rPr>
                <w:sz w:val="20"/>
                <w:szCs w:val="20"/>
                <w:lang w:val="en-GB" w:bidi="en-GB"/>
              </w:rPr>
            </w:pPr>
          </w:p>
        </w:tc>
      </w:tr>
      <w:tr w:rsidR="00D102E8" w:rsidRPr="002C2864" w14:paraId="086F9643" w14:textId="77777777" w:rsidTr="00EA5779">
        <w:trPr>
          <w:trHeight w:val="300"/>
        </w:trPr>
        <w:tc>
          <w:tcPr>
            <w:tcW w:w="5104" w:type="dxa"/>
          </w:tcPr>
          <w:p w14:paraId="5678DA3F" w14:textId="77777777" w:rsidR="00D102E8" w:rsidRPr="00124542" w:rsidRDefault="00D102E8" w:rsidP="00D102E8">
            <w:pPr>
              <w:rPr>
                <w:sz w:val="20"/>
                <w:szCs w:val="20"/>
                <w:lang w:val="en-GB"/>
              </w:rPr>
            </w:pPr>
            <w:r w:rsidRPr="00124542">
              <w:rPr>
                <w:b/>
                <w:sz w:val="20"/>
                <w:szCs w:val="20"/>
                <w:lang w:val="en-GB"/>
              </w:rPr>
              <w:t xml:space="preserve">Recommends </w:t>
            </w:r>
            <w:r w:rsidRPr="00124542">
              <w:rPr>
                <w:sz w:val="20"/>
                <w:szCs w:val="20"/>
                <w:lang w:val="en-GB"/>
              </w:rPr>
              <w:t>that</w:t>
            </w:r>
            <w:r w:rsidRPr="00124542">
              <w:rPr>
                <w:spacing w:val="-2"/>
                <w:sz w:val="20"/>
                <w:szCs w:val="20"/>
                <w:lang w:val="en-GB"/>
              </w:rPr>
              <w:t xml:space="preserve"> </w:t>
            </w:r>
            <w:r w:rsidRPr="00124542">
              <w:rPr>
                <w:sz w:val="20"/>
                <w:szCs w:val="20"/>
                <w:lang w:val="en-GB"/>
              </w:rPr>
              <w:t>Member States, with</w:t>
            </w:r>
            <w:r w:rsidRPr="00124542">
              <w:rPr>
                <w:spacing w:val="-1"/>
                <w:sz w:val="20"/>
                <w:szCs w:val="20"/>
                <w:lang w:val="en-GB"/>
              </w:rPr>
              <w:t xml:space="preserve"> </w:t>
            </w:r>
            <w:r w:rsidRPr="00124542">
              <w:rPr>
                <w:sz w:val="20"/>
                <w:szCs w:val="20"/>
                <w:lang w:val="en-GB"/>
              </w:rPr>
              <w:t>the support of</w:t>
            </w:r>
            <w:r w:rsidRPr="00124542">
              <w:rPr>
                <w:spacing w:val="-2"/>
                <w:sz w:val="20"/>
                <w:szCs w:val="20"/>
                <w:lang w:val="en-GB"/>
              </w:rPr>
              <w:t xml:space="preserve"> </w:t>
            </w:r>
            <w:r w:rsidRPr="00124542">
              <w:rPr>
                <w:sz w:val="20"/>
                <w:szCs w:val="20"/>
                <w:lang w:val="en-GB"/>
              </w:rPr>
              <w:t>UNESCO's Secretariat, apply the</w:t>
            </w:r>
            <w:r w:rsidRPr="00124542">
              <w:rPr>
                <w:spacing w:val="-16"/>
                <w:sz w:val="20"/>
                <w:szCs w:val="20"/>
                <w:lang w:val="en-GB"/>
              </w:rPr>
              <w:t xml:space="preserve"> </w:t>
            </w:r>
            <w:r w:rsidRPr="00124542">
              <w:rPr>
                <w:sz w:val="20"/>
                <w:szCs w:val="20"/>
                <w:lang w:val="en-GB"/>
              </w:rPr>
              <w:t>provisions of</w:t>
            </w:r>
            <w:r w:rsidRPr="00124542">
              <w:rPr>
                <w:spacing w:val="-16"/>
                <w:sz w:val="20"/>
                <w:szCs w:val="20"/>
                <w:lang w:val="en-GB"/>
              </w:rPr>
              <w:t xml:space="preserve"> </w:t>
            </w:r>
            <w:r w:rsidRPr="00124542">
              <w:rPr>
                <w:sz w:val="20"/>
                <w:szCs w:val="20"/>
                <w:lang w:val="en-GB"/>
              </w:rPr>
              <w:t>this</w:t>
            </w:r>
            <w:r w:rsidRPr="00124542">
              <w:rPr>
                <w:spacing w:val="-7"/>
                <w:sz w:val="20"/>
                <w:szCs w:val="20"/>
                <w:lang w:val="en-GB"/>
              </w:rPr>
              <w:t xml:space="preserve"> </w:t>
            </w:r>
            <w:r w:rsidRPr="00124542">
              <w:rPr>
                <w:sz w:val="20"/>
                <w:szCs w:val="20"/>
                <w:lang w:val="en-GB"/>
              </w:rPr>
              <w:t>Recommendation</w:t>
            </w:r>
            <w:r w:rsidRPr="00124542">
              <w:rPr>
                <w:spacing w:val="-16"/>
                <w:sz w:val="20"/>
                <w:szCs w:val="20"/>
                <w:lang w:val="en-GB"/>
              </w:rPr>
              <w:t xml:space="preserve"> </w:t>
            </w:r>
            <w:r w:rsidRPr="00124542">
              <w:rPr>
                <w:sz w:val="20"/>
                <w:szCs w:val="20"/>
                <w:lang w:val="en-GB"/>
              </w:rPr>
              <w:t>by</w:t>
            </w:r>
            <w:r w:rsidRPr="00124542">
              <w:rPr>
                <w:spacing w:val="-15"/>
                <w:sz w:val="20"/>
                <w:szCs w:val="20"/>
                <w:lang w:val="en-GB"/>
              </w:rPr>
              <w:t xml:space="preserve"> </w:t>
            </w:r>
            <w:r w:rsidRPr="00124542">
              <w:rPr>
                <w:sz w:val="20"/>
                <w:szCs w:val="20"/>
                <w:lang w:val="en-GB"/>
              </w:rPr>
              <w:t>taking</w:t>
            </w:r>
            <w:r w:rsidRPr="00124542">
              <w:rPr>
                <w:spacing w:val="-7"/>
                <w:sz w:val="20"/>
                <w:szCs w:val="20"/>
                <w:lang w:val="en-GB"/>
              </w:rPr>
              <w:t xml:space="preserve"> </w:t>
            </w:r>
            <w:r w:rsidRPr="00124542">
              <w:rPr>
                <w:sz w:val="20"/>
                <w:szCs w:val="20"/>
                <w:lang w:val="en-GB"/>
              </w:rPr>
              <w:t>appropriate steps,</w:t>
            </w:r>
            <w:r w:rsidRPr="00124542">
              <w:rPr>
                <w:spacing w:val="-4"/>
                <w:sz w:val="20"/>
                <w:szCs w:val="20"/>
                <w:lang w:val="en-GB"/>
              </w:rPr>
              <w:t xml:space="preserve"> </w:t>
            </w:r>
            <w:r w:rsidRPr="00124542">
              <w:rPr>
                <w:sz w:val="20"/>
                <w:szCs w:val="20"/>
                <w:lang w:val="en-GB"/>
              </w:rPr>
              <w:t>including whatever legislative or other measures may be required, in conformity with the constitutional practice and</w:t>
            </w:r>
            <w:r w:rsidRPr="00124542">
              <w:rPr>
                <w:spacing w:val="-5"/>
                <w:sz w:val="20"/>
                <w:szCs w:val="20"/>
                <w:lang w:val="en-GB"/>
              </w:rPr>
              <w:t xml:space="preserve"> </w:t>
            </w:r>
            <w:r w:rsidRPr="00124542">
              <w:rPr>
                <w:sz w:val="20"/>
                <w:szCs w:val="20"/>
                <w:lang w:val="en-GB"/>
              </w:rPr>
              <w:t>governing structures of</w:t>
            </w:r>
            <w:r w:rsidRPr="00124542">
              <w:rPr>
                <w:spacing w:val="-8"/>
                <w:sz w:val="20"/>
                <w:szCs w:val="20"/>
                <w:lang w:val="en-GB"/>
              </w:rPr>
              <w:t xml:space="preserve"> </w:t>
            </w:r>
            <w:r w:rsidRPr="00124542">
              <w:rPr>
                <w:sz w:val="20"/>
                <w:szCs w:val="20"/>
                <w:lang w:val="en-GB"/>
              </w:rPr>
              <w:t>each State, to give effect within their jurisdictions to</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principles</w:t>
            </w:r>
            <w:r w:rsidRPr="00124542">
              <w:rPr>
                <w:spacing w:val="-15"/>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norms</w:t>
            </w:r>
            <w:r w:rsidRPr="00124542">
              <w:rPr>
                <w:spacing w:val="-9"/>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Recommendation</w:t>
            </w:r>
            <w:r w:rsidRPr="00124542">
              <w:rPr>
                <w:spacing w:val="-16"/>
                <w:sz w:val="20"/>
                <w:szCs w:val="20"/>
                <w:lang w:val="en-GB"/>
              </w:rPr>
              <w:t xml:space="preserve"> </w:t>
            </w:r>
            <w:r w:rsidRPr="00124542">
              <w:rPr>
                <w:sz w:val="20"/>
                <w:szCs w:val="20"/>
                <w:lang w:val="en-GB"/>
              </w:rPr>
              <w:t>in</w:t>
            </w:r>
            <w:r w:rsidRPr="00124542">
              <w:rPr>
                <w:spacing w:val="-15"/>
                <w:sz w:val="20"/>
                <w:szCs w:val="20"/>
                <w:lang w:val="en-GB"/>
              </w:rPr>
              <w:t xml:space="preserve"> </w:t>
            </w:r>
            <w:r w:rsidRPr="00124542">
              <w:rPr>
                <w:sz w:val="20"/>
                <w:szCs w:val="20"/>
                <w:lang w:val="en-GB"/>
              </w:rPr>
              <w:t>conformity</w:t>
            </w:r>
            <w:r w:rsidRPr="00124542">
              <w:rPr>
                <w:spacing w:val="6"/>
                <w:sz w:val="20"/>
                <w:szCs w:val="20"/>
                <w:lang w:val="en-GB"/>
              </w:rPr>
              <w:t xml:space="preserve"> </w:t>
            </w:r>
            <w:r w:rsidRPr="00124542">
              <w:rPr>
                <w:sz w:val="20"/>
                <w:szCs w:val="20"/>
                <w:lang w:val="en-GB"/>
              </w:rPr>
              <w:t>with</w:t>
            </w:r>
            <w:r w:rsidRPr="00124542">
              <w:rPr>
                <w:spacing w:val="-13"/>
                <w:sz w:val="20"/>
                <w:szCs w:val="20"/>
                <w:lang w:val="en-GB"/>
              </w:rPr>
              <w:t xml:space="preserve"> </w:t>
            </w:r>
            <w:r w:rsidRPr="00124542">
              <w:rPr>
                <w:sz w:val="20"/>
                <w:szCs w:val="20"/>
                <w:lang w:val="en-GB"/>
              </w:rPr>
              <w:t>international</w:t>
            </w:r>
            <w:r w:rsidRPr="00124542">
              <w:rPr>
                <w:spacing w:val="-6"/>
                <w:sz w:val="20"/>
                <w:szCs w:val="20"/>
                <w:lang w:val="en-GB"/>
              </w:rPr>
              <w:t xml:space="preserve"> </w:t>
            </w:r>
            <w:r w:rsidRPr="00124542">
              <w:rPr>
                <w:sz w:val="20"/>
                <w:szCs w:val="20"/>
                <w:lang w:val="en-GB"/>
              </w:rPr>
              <w:t>law, including international human rights law;</w:t>
            </w:r>
          </w:p>
          <w:p w14:paraId="1E820403" w14:textId="5EA18FBC" w:rsidR="00D102E8" w:rsidRPr="00124542" w:rsidRDefault="00D102E8" w:rsidP="00D102E8">
            <w:pPr>
              <w:rPr>
                <w:rFonts w:cs="Arial"/>
                <w:b/>
                <w:bCs/>
                <w:i/>
                <w:iCs/>
                <w:sz w:val="20"/>
                <w:szCs w:val="20"/>
                <w:lang w:val="en-GB"/>
              </w:rPr>
            </w:pPr>
          </w:p>
        </w:tc>
        <w:tc>
          <w:tcPr>
            <w:tcW w:w="4110" w:type="dxa"/>
            <w:noWrap/>
          </w:tcPr>
          <w:p w14:paraId="7CE0A7E6" w14:textId="77777777" w:rsidR="00D102E8" w:rsidRPr="00124542" w:rsidRDefault="00D102E8" w:rsidP="00D102E8">
            <w:pPr>
              <w:rPr>
                <w:sz w:val="20"/>
                <w:szCs w:val="20"/>
                <w:lang w:val="en-GB"/>
              </w:rPr>
            </w:pPr>
          </w:p>
        </w:tc>
        <w:tc>
          <w:tcPr>
            <w:tcW w:w="3872" w:type="dxa"/>
            <w:noWrap/>
          </w:tcPr>
          <w:p w14:paraId="51962754" w14:textId="4EBB387D" w:rsidR="00D102E8" w:rsidRPr="00124542" w:rsidRDefault="00D102E8" w:rsidP="00D102E8">
            <w:pPr>
              <w:rPr>
                <w:sz w:val="20"/>
                <w:szCs w:val="20"/>
                <w:lang w:val="en-GB" w:bidi="en-GB"/>
              </w:rPr>
            </w:pPr>
          </w:p>
        </w:tc>
      </w:tr>
      <w:tr w:rsidR="00D102E8" w:rsidRPr="00124542" w14:paraId="4A84DABC" w14:textId="77777777" w:rsidTr="00EA5779">
        <w:trPr>
          <w:trHeight w:val="300"/>
        </w:trPr>
        <w:tc>
          <w:tcPr>
            <w:tcW w:w="5104" w:type="dxa"/>
            <w:shd w:val="clear" w:color="auto" w:fill="AEAAAA" w:themeFill="background2" w:themeFillShade="BF"/>
          </w:tcPr>
          <w:p w14:paraId="1F0E1CD2" w14:textId="049A02AE" w:rsidR="00D102E8" w:rsidRPr="00124542" w:rsidRDefault="00D102E8" w:rsidP="00D102E8">
            <w:pPr>
              <w:rPr>
                <w:b/>
                <w:bCs/>
                <w:i/>
                <w:iCs/>
                <w:sz w:val="20"/>
                <w:szCs w:val="20"/>
                <w:lang w:val="en-GB"/>
              </w:rPr>
            </w:pPr>
            <w:r w:rsidRPr="00124542">
              <w:rPr>
                <w:sz w:val="20"/>
                <w:szCs w:val="20"/>
                <w:lang w:val="en-GB"/>
              </w:rPr>
              <w:t>16.3</w:t>
            </w:r>
          </w:p>
        </w:tc>
        <w:tc>
          <w:tcPr>
            <w:tcW w:w="4110" w:type="dxa"/>
            <w:shd w:val="clear" w:color="auto" w:fill="AEAAAA" w:themeFill="background2" w:themeFillShade="BF"/>
            <w:noWrap/>
          </w:tcPr>
          <w:p w14:paraId="7B7467A5" w14:textId="23656D82" w:rsidR="00D102E8" w:rsidRPr="00124542" w:rsidRDefault="00D102E8" w:rsidP="00D102E8">
            <w:pPr>
              <w:rPr>
                <w:sz w:val="20"/>
                <w:szCs w:val="20"/>
                <w:lang w:val="en-GB"/>
              </w:rPr>
            </w:pPr>
          </w:p>
        </w:tc>
        <w:tc>
          <w:tcPr>
            <w:tcW w:w="3872" w:type="dxa"/>
            <w:shd w:val="clear" w:color="auto" w:fill="AEAAAA" w:themeFill="background2" w:themeFillShade="BF"/>
            <w:noWrap/>
          </w:tcPr>
          <w:p w14:paraId="3BB93075" w14:textId="0526D2B8" w:rsidR="00D102E8" w:rsidRPr="00124542" w:rsidRDefault="00D102E8" w:rsidP="00D102E8">
            <w:pPr>
              <w:rPr>
                <w:sz w:val="20"/>
                <w:szCs w:val="20"/>
                <w:lang w:val="en-GB" w:bidi="en-GB"/>
              </w:rPr>
            </w:pPr>
          </w:p>
        </w:tc>
      </w:tr>
      <w:tr w:rsidR="00D102E8" w:rsidRPr="002C2864" w14:paraId="4EB836DA" w14:textId="77777777" w:rsidTr="00EA5779">
        <w:trPr>
          <w:trHeight w:val="300"/>
        </w:trPr>
        <w:tc>
          <w:tcPr>
            <w:tcW w:w="5104" w:type="dxa"/>
          </w:tcPr>
          <w:p w14:paraId="3D6EA30D" w14:textId="77777777" w:rsidR="00D102E8" w:rsidRPr="00124542" w:rsidRDefault="00D102E8" w:rsidP="00D102E8">
            <w:pPr>
              <w:rPr>
                <w:sz w:val="20"/>
                <w:szCs w:val="20"/>
                <w:lang w:val="en-GB"/>
              </w:rPr>
            </w:pPr>
            <w:r w:rsidRPr="00124542">
              <w:rPr>
                <w:b/>
                <w:sz w:val="20"/>
                <w:szCs w:val="20"/>
                <w:lang w:val="en-GB"/>
              </w:rPr>
              <w:t>Also</w:t>
            </w:r>
            <w:r w:rsidRPr="00124542">
              <w:rPr>
                <w:b/>
                <w:spacing w:val="-16"/>
                <w:sz w:val="20"/>
                <w:szCs w:val="20"/>
                <w:lang w:val="en-GB"/>
              </w:rPr>
              <w:t xml:space="preserve"> </w:t>
            </w:r>
            <w:r w:rsidRPr="00124542">
              <w:rPr>
                <w:b/>
                <w:sz w:val="20"/>
                <w:szCs w:val="20"/>
                <w:lang w:val="en-GB"/>
              </w:rPr>
              <w:t>recommends</w:t>
            </w:r>
            <w:r w:rsidRPr="00124542">
              <w:rPr>
                <w:b/>
                <w:spacing w:val="-4"/>
                <w:sz w:val="20"/>
                <w:szCs w:val="20"/>
                <w:lang w:val="en-GB"/>
              </w:rPr>
              <w:t xml:space="preserve"> </w:t>
            </w:r>
            <w:r w:rsidRPr="00124542">
              <w:rPr>
                <w:sz w:val="20"/>
                <w:szCs w:val="20"/>
                <w:lang w:val="en-GB"/>
              </w:rPr>
              <w:t>that</w:t>
            </w:r>
            <w:r w:rsidRPr="00124542">
              <w:rPr>
                <w:spacing w:val="-15"/>
                <w:sz w:val="20"/>
                <w:szCs w:val="20"/>
                <w:lang w:val="en-GB"/>
              </w:rPr>
              <w:t xml:space="preserve"> </w:t>
            </w:r>
            <w:r w:rsidRPr="00124542">
              <w:rPr>
                <w:sz w:val="20"/>
                <w:szCs w:val="20"/>
                <w:lang w:val="en-GB"/>
              </w:rPr>
              <w:t>Member</w:t>
            </w:r>
            <w:r w:rsidRPr="00124542">
              <w:rPr>
                <w:spacing w:val="-7"/>
                <w:sz w:val="20"/>
                <w:szCs w:val="20"/>
                <w:lang w:val="en-GB"/>
              </w:rPr>
              <w:t xml:space="preserve"> </w:t>
            </w:r>
            <w:r w:rsidRPr="00124542">
              <w:rPr>
                <w:sz w:val="20"/>
                <w:szCs w:val="20"/>
                <w:lang w:val="en-GB"/>
              </w:rPr>
              <w:t>States</w:t>
            </w:r>
            <w:r w:rsidRPr="00124542">
              <w:rPr>
                <w:spacing w:val="-16"/>
                <w:sz w:val="20"/>
                <w:szCs w:val="20"/>
                <w:lang w:val="en-GB"/>
              </w:rPr>
              <w:t xml:space="preserve"> </w:t>
            </w:r>
            <w:r w:rsidRPr="00124542">
              <w:rPr>
                <w:sz w:val="20"/>
                <w:szCs w:val="20"/>
                <w:lang w:val="en-GB"/>
              </w:rPr>
              <w:t>engage</w:t>
            </w:r>
            <w:r w:rsidRPr="00124542">
              <w:rPr>
                <w:spacing w:val="-7"/>
                <w:sz w:val="20"/>
                <w:szCs w:val="20"/>
                <w:lang w:val="en-GB"/>
              </w:rPr>
              <w:t xml:space="preserve"> </w:t>
            </w:r>
            <w:r w:rsidRPr="00124542">
              <w:rPr>
                <w:sz w:val="20"/>
                <w:szCs w:val="20"/>
                <w:lang w:val="en-GB"/>
              </w:rPr>
              <w:t>all</w:t>
            </w:r>
            <w:r w:rsidRPr="00124542">
              <w:rPr>
                <w:spacing w:val="-16"/>
                <w:sz w:val="20"/>
                <w:szCs w:val="20"/>
                <w:lang w:val="en-GB"/>
              </w:rPr>
              <w:t xml:space="preserve"> </w:t>
            </w:r>
            <w:r w:rsidRPr="00124542">
              <w:rPr>
                <w:sz w:val="20"/>
                <w:szCs w:val="20"/>
                <w:lang w:val="en-GB"/>
              </w:rPr>
              <w:t>actors,</w:t>
            </w:r>
            <w:r w:rsidRPr="00124542">
              <w:rPr>
                <w:spacing w:val="-12"/>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ensure</w:t>
            </w:r>
            <w:r w:rsidRPr="00124542">
              <w:rPr>
                <w:spacing w:val="-15"/>
                <w:sz w:val="20"/>
                <w:szCs w:val="20"/>
                <w:lang w:val="en-GB"/>
              </w:rPr>
              <w:t xml:space="preserve"> </w:t>
            </w:r>
            <w:r w:rsidRPr="00124542">
              <w:rPr>
                <w:sz w:val="20"/>
                <w:szCs w:val="20"/>
                <w:lang w:val="en-GB"/>
              </w:rPr>
              <w:t>that</w:t>
            </w:r>
            <w:r w:rsidRPr="00124542">
              <w:rPr>
                <w:spacing w:val="-15"/>
                <w:sz w:val="20"/>
                <w:szCs w:val="20"/>
                <w:lang w:val="en-GB"/>
              </w:rPr>
              <w:t xml:space="preserve"> </w:t>
            </w:r>
            <w:r w:rsidRPr="00124542">
              <w:rPr>
                <w:sz w:val="20"/>
                <w:szCs w:val="20"/>
                <w:lang w:val="en-GB"/>
              </w:rPr>
              <w:t>they</w:t>
            </w:r>
            <w:r w:rsidRPr="00124542">
              <w:rPr>
                <w:spacing w:val="-15"/>
                <w:sz w:val="20"/>
                <w:szCs w:val="20"/>
                <w:lang w:val="en-GB"/>
              </w:rPr>
              <w:t xml:space="preserve"> </w:t>
            </w:r>
            <w:r w:rsidRPr="00124542">
              <w:rPr>
                <w:sz w:val="20"/>
                <w:szCs w:val="20"/>
                <w:lang w:val="en-GB"/>
              </w:rPr>
              <w:t>play</w:t>
            </w:r>
            <w:r w:rsidRPr="00124542">
              <w:rPr>
                <w:spacing w:val="-10"/>
                <w:sz w:val="20"/>
                <w:szCs w:val="20"/>
                <w:lang w:val="en-GB"/>
              </w:rPr>
              <w:t xml:space="preserve"> </w:t>
            </w:r>
            <w:r w:rsidRPr="00124542">
              <w:rPr>
                <w:sz w:val="20"/>
                <w:szCs w:val="20"/>
                <w:lang w:val="en-GB"/>
              </w:rPr>
              <w:t>their respective roles in the implementation of this Recommendation; and bring the Recommendation</w:t>
            </w:r>
            <w:r w:rsidRPr="00124542">
              <w:rPr>
                <w:spacing w:val="-8"/>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the</w:t>
            </w:r>
            <w:r w:rsidRPr="00124542">
              <w:rPr>
                <w:spacing w:val="-9"/>
                <w:sz w:val="20"/>
                <w:szCs w:val="20"/>
                <w:lang w:val="en-GB"/>
              </w:rPr>
              <w:t xml:space="preserve"> </w:t>
            </w:r>
            <w:r w:rsidRPr="00124542">
              <w:rPr>
                <w:sz w:val="20"/>
                <w:szCs w:val="20"/>
                <w:lang w:val="en-GB"/>
              </w:rPr>
              <w:t>attention of</w:t>
            </w:r>
            <w:r w:rsidRPr="00124542">
              <w:rPr>
                <w:spacing w:val="-10"/>
                <w:sz w:val="20"/>
                <w:szCs w:val="20"/>
                <w:lang w:val="en-GB"/>
              </w:rPr>
              <w:t xml:space="preserve"> </w:t>
            </w:r>
            <w:r w:rsidRPr="00124542">
              <w:rPr>
                <w:sz w:val="20"/>
                <w:szCs w:val="20"/>
                <w:lang w:val="en-GB"/>
              </w:rPr>
              <w:t>international,</w:t>
            </w:r>
            <w:r w:rsidRPr="00124542">
              <w:rPr>
                <w:spacing w:val="-11"/>
                <w:sz w:val="20"/>
                <w:szCs w:val="20"/>
                <w:lang w:val="en-GB"/>
              </w:rPr>
              <w:t xml:space="preserve"> </w:t>
            </w:r>
            <w:r w:rsidRPr="00124542">
              <w:rPr>
                <w:sz w:val="20"/>
                <w:szCs w:val="20"/>
                <w:lang w:val="en-GB"/>
              </w:rPr>
              <w:t>regional and</w:t>
            </w:r>
            <w:r w:rsidRPr="00124542">
              <w:rPr>
                <w:spacing w:val="-7"/>
                <w:sz w:val="20"/>
                <w:szCs w:val="20"/>
                <w:lang w:val="en-GB"/>
              </w:rPr>
              <w:t xml:space="preserve"> </w:t>
            </w:r>
            <w:r w:rsidRPr="00124542">
              <w:rPr>
                <w:sz w:val="20"/>
                <w:szCs w:val="20"/>
                <w:lang w:val="en-GB"/>
              </w:rPr>
              <w:t>national</w:t>
            </w:r>
            <w:r w:rsidRPr="00124542">
              <w:rPr>
                <w:spacing w:val="-4"/>
                <w:sz w:val="20"/>
                <w:szCs w:val="20"/>
                <w:lang w:val="en-GB"/>
              </w:rPr>
              <w:t xml:space="preserve"> </w:t>
            </w:r>
            <w:r w:rsidRPr="00124542">
              <w:rPr>
                <w:sz w:val="20"/>
                <w:szCs w:val="20"/>
                <w:lang w:val="en-GB"/>
              </w:rPr>
              <w:t>authorities and bodies, research and</w:t>
            </w:r>
            <w:r w:rsidRPr="00124542">
              <w:rPr>
                <w:spacing w:val="-3"/>
                <w:sz w:val="20"/>
                <w:szCs w:val="20"/>
                <w:lang w:val="en-GB"/>
              </w:rPr>
              <w:t xml:space="preserve"> </w:t>
            </w:r>
            <w:r w:rsidRPr="00124542">
              <w:rPr>
                <w:sz w:val="20"/>
                <w:szCs w:val="20"/>
                <w:lang w:val="en-GB"/>
              </w:rPr>
              <w:t>academic organizations, institutions and</w:t>
            </w:r>
            <w:r w:rsidRPr="00124542">
              <w:rPr>
                <w:spacing w:val="-4"/>
                <w:sz w:val="20"/>
                <w:szCs w:val="20"/>
                <w:lang w:val="en-GB"/>
              </w:rPr>
              <w:t xml:space="preserve"> </w:t>
            </w:r>
            <w:r w:rsidRPr="00124542">
              <w:rPr>
                <w:sz w:val="20"/>
                <w:szCs w:val="20"/>
                <w:lang w:val="en-GB"/>
              </w:rPr>
              <w:t>organizations in</w:t>
            </w:r>
            <w:r w:rsidRPr="00124542">
              <w:rPr>
                <w:spacing w:val="-9"/>
                <w:sz w:val="20"/>
                <w:szCs w:val="20"/>
                <w:lang w:val="en-GB"/>
              </w:rPr>
              <w:t xml:space="preserve"> </w:t>
            </w:r>
            <w:r w:rsidRPr="00124542">
              <w:rPr>
                <w:sz w:val="20"/>
                <w:szCs w:val="20"/>
                <w:lang w:val="en-GB"/>
              </w:rPr>
              <w:t>public, private and civil society sectors involved in neurotechnology, so</w:t>
            </w:r>
            <w:r w:rsidRPr="00124542">
              <w:rPr>
                <w:spacing w:val="-4"/>
                <w:sz w:val="20"/>
                <w:szCs w:val="20"/>
                <w:lang w:val="en-GB"/>
              </w:rPr>
              <w:t xml:space="preserve"> </w:t>
            </w:r>
            <w:r w:rsidRPr="00124542">
              <w:rPr>
                <w:sz w:val="20"/>
                <w:szCs w:val="20"/>
                <w:lang w:val="en-GB"/>
              </w:rPr>
              <w:t>that the development and use of neurotechnology are guided by both sound scientific research as well as ethical analysis and evaluation.</w:t>
            </w:r>
          </w:p>
          <w:p w14:paraId="2E6DF555" w14:textId="54EF9E57" w:rsidR="00D102E8" w:rsidRPr="00124542" w:rsidRDefault="00D102E8" w:rsidP="00D102E8">
            <w:pPr>
              <w:rPr>
                <w:b/>
                <w:bCs/>
                <w:i/>
                <w:iCs/>
                <w:sz w:val="20"/>
                <w:szCs w:val="20"/>
                <w:lang w:val="en-GB"/>
              </w:rPr>
            </w:pPr>
          </w:p>
        </w:tc>
        <w:tc>
          <w:tcPr>
            <w:tcW w:w="4110" w:type="dxa"/>
            <w:noWrap/>
          </w:tcPr>
          <w:p w14:paraId="4B698DFB" w14:textId="77777777" w:rsidR="00D102E8" w:rsidRPr="00124542" w:rsidRDefault="00D102E8" w:rsidP="00D102E8">
            <w:pPr>
              <w:rPr>
                <w:sz w:val="20"/>
                <w:szCs w:val="20"/>
                <w:lang w:val="en-GB"/>
              </w:rPr>
            </w:pPr>
          </w:p>
        </w:tc>
        <w:tc>
          <w:tcPr>
            <w:tcW w:w="3872" w:type="dxa"/>
            <w:noWrap/>
          </w:tcPr>
          <w:p w14:paraId="2B78A755" w14:textId="793BE696" w:rsidR="00D102E8" w:rsidRPr="00124542" w:rsidRDefault="00D102E8" w:rsidP="00D102E8">
            <w:pPr>
              <w:rPr>
                <w:sz w:val="20"/>
                <w:szCs w:val="20"/>
                <w:lang w:val="en-GB" w:bidi="en-GB"/>
              </w:rPr>
            </w:pPr>
          </w:p>
        </w:tc>
      </w:tr>
      <w:tr w:rsidR="00D102E8" w:rsidRPr="002C2864" w14:paraId="1D2BF01E" w14:textId="77777777" w:rsidTr="00EA5779">
        <w:trPr>
          <w:trHeight w:val="300"/>
        </w:trPr>
        <w:tc>
          <w:tcPr>
            <w:tcW w:w="5104" w:type="dxa"/>
            <w:shd w:val="clear" w:color="auto" w:fill="8EAADB" w:themeFill="accent1" w:themeFillTint="99"/>
          </w:tcPr>
          <w:p w14:paraId="3128D305" w14:textId="33BA46A5" w:rsidR="00D102E8" w:rsidRPr="00124542" w:rsidRDefault="00D102E8" w:rsidP="00D102E8">
            <w:pPr>
              <w:rPr>
                <w:rFonts w:cs="Arial"/>
                <w:b/>
                <w:bCs/>
                <w:sz w:val="20"/>
                <w:szCs w:val="20"/>
                <w:lang w:val="en-GB"/>
              </w:rPr>
            </w:pPr>
            <w:r w:rsidRPr="00124542">
              <w:rPr>
                <w:rFonts w:cs="Arial"/>
                <w:b/>
                <w:bCs/>
                <w:sz w:val="20"/>
                <w:szCs w:val="20"/>
                <w:lang w:val="en-GB"/>
              </w:rPr>
              <w:t xml:space="preserve">I. SCOPE OF APPLICATIONS AND DEFINITIONS </w:t>
            </w:r>
          </w:p>
        </w:tc>
        <w:tc>
          <w:tcPr>
            <w:tcW w:w="4110" w:type="dxa"/>
            <w:shd w:val="clear" w:color="auto" w:fill="8EAADB" w:themeFill="accent1" w:themeFillTint="99"/>
            <w:noWrap/>
          </w:tcPr>
          <w:p w14:paraId="06342DED" w14:textId="11D65182" w:rsidR="00D102E8" w:rsidRPr="00124542" w:rsidRDefault="00D102E8" w:rsidP="00D102E8">
            <w:pPr>
              <w:rPr>
                <w:sz w:val="20"/>
                <w:szCs w:val="20"/>
                <w:lang w:val="en-GB"/>
              </w:rPr>
            </w:pPr>
            <w:r w:rsidRPr="00124542">
              <w:rPr>
                <w:rFonts w:cs="Arial"/>
                <w:b/>
                <w:bCs/>
                <w:sz w:val="20"/>
                <w:szCs w:val="20"/>
                <w:lang w:val="en-GB"/>
              </w:rPr>
              <w:t xml:space="preserve">I. SCOPE OF APPLICATIONS AND DEFINITIONS </w:t>
            </w:r>
          </w:p>
        </w:tc>
        <w:tc>
          <w:tcPr>
            <w:tcW w:w="3872" w:type="dxa"/>
            <w:shd w:val="clear" w:color="auto" w:fill="8EAADB" w:themeFill="accent1" w:themeFillTint="99"/>
            <w:noWrap/>
          </w:tcPr>
          <w:p w14:paraId="1AD29F0A" w14:textId="30E800D1" w:rsidR="00D102E8" w:rsidRPr="00124542" w:rsidRDefault="00D102E8" w:rsidP="00D102E8">
            <w:pPr>
              <w:rPr>
                <w:sz w:val="20"/>
                <w:szCs w:val="20"/>
                <w:lang w:val="en-GB" w:bidi="en-GB"/>
              </w:rPr>
            </w:pPr>
            <w:r w:rsidRPr="00124542">
              <w:rPr>
                <w:rFonts w:cs="Arial"/>
                <w:b/>
                <w:bCs/>
                <w:sz w:val="20"/>
                <w:szCs w:val="20"/>
                <w:lang w:val="en-GB"/>
              </w:rPr>
              <w:t xml:space="preserve">I. SCOPE OF APPLICATIONS AND DEFINITIONS </w:t>
            </w:r>
          </w:p>
        </w:tc>
      </w:tr>
      <w:tr w:rsidR="007874B3" w:rsidRPr="002C2864" w14:paraId="43E1973B" w14:textId="77777777" w:rsidTr="00EA5779">
        <w:trPr>
          <w:trHeight w:val="300"/>
        </w:trPr>
        <w:tc>
          <w:tcPr>
            <w:tcW w:w="5104" w:type="dxa"/>
            <w:shd w:val="clear" w:color="auto" w:fill="AEAAAA" w:themeFill="background2" w:themeFillShade="BF"/>
          </w:tcPr>
          <w:p w14:paraId="54A93697" w14:textId="4B7E857D" w:rsidR="007874B3" w:rsidRPr="00124542" w:rsidRDefault="007874B3" w:rsidP="007874B3">
            <w:pPr>
              <w:rPr>
                <w:rFonts w:cs="Arial"/>
                <w:b/>
                <w:bCs/>
                <w:sz w:val="20"/>
                <w:szCs w:val="20"/>
                <w:lang w:val="en-GB"/>
              </w:rPr>
            </w:pPr>
            <w:r w:rsidRPr="00124542">
              <w:rPr>
                <w:rFonts w:cs="Arial"/>
                <w:b/>
                <w:bCs/>
                <w:sz w:val="20"/>
                <w:szCs w:val="20"/>
                <w:lang w:val="en-GB"/>
              </w:rPr>
              <w:t xml:space="preserve">I.1 SCOPE </w:t>
            </w:r>
          </w:p>
        </w:tc>
        <w:tc>
          <w:tcPr>
            <w:tcW w:w="4110" w:type="dxa"/>
            <w:shd w:val="clear" w:color="auto" w:fill="AEAAAA" w:themeFill="background2" w:themeFillShade="BF"/>
            <w:noWrap/>
          </w:tcPr>
          <w:p w14:paraId="7AA02B93" w14:textId="4FD3EFFE" w:rsidR="007874B3" w:rsidRPr="00124542" w:rsidRDefault="007874B3" w:rsidP="007874B3">
            <w:pPr>
              <w:rPr>
                <w:sz w:val="20"/>
                <w:szCs w:val="20"/>
                <w:lang w:val="en-GB"/>
              </w:rPr>
            </w:pPr>
          </w:p>
        </w:tc>
        <w:tc>
          <w:tcPr>
            <w:tcW w:w="3872" w:type="dxa"/>
            <w:shd w:val="clear" w:color="auto" w:fill="AEAAAA" w:themeFill="background2" w:themeFillShade="BF"/>
            <w:noWrap/>
          </w:tcPr>
          <w:p w14:paraId="7F6B271F" w14:textId="77777777" w:rsidR="007874B3" w:rsidRPr="009857DE" w:rsidRDefault="007874B3" w:rsidP="007874B3">
            <w:pPr>
              <w:rPr>
                <w:b/>
                <w:bCs/>
                <w:sz w:val="20"/>
                <w:szCs w:val="20"/>
                <w:lang w:val="en-GB" w:bidi="en-GB"/>
              </w:rPr>
            </w:pPr>
            <w:r>
              <w:rPr>
                <w:sz w:val="20"/>
                <w:szCs w:val="20"/>
                <w:lang w:val="en-GB" w:bidi="en-GB"/>
              </w:rPr>
              <w:t xml:space="preserve">We suggest that </w:t>
            </w:r>
            <w:r w:rsidRPr="009857DE">
              <w:rPr>
                <w:b/>
                <w:bCs/>
                <w:sz w:val="20"/>
                <w:szCs w:val="20"/>
                <w:lang w:val="en-GB" w:bidi="en-GB"/>
              </w:rPr>
              <w:t>SCOPE</w:t>
            </w:r>
            <w:r w:rsidRPr="00124542">
              <w:rPr>
                <w:sz w:val="20"/>
                <w:szCs w:val="20"/>
                <w:lang w:val="en-GB" w:bidi="en-GB"/>
              </w:rPr>
              <w:t xml:space="preserve"> </w:t>
            </w:r>
            <w:r>
              <w:rPr>
                <w:sz w:val="20"/>
                <w:szCs w:val="20"/>
                <w:lang w:val="en-GB" w:bidi="en-GB"/>
              </w:rPr>
              <w:t>comes</w:t>
            </w:r>
            <w:r w:rsidRPr="00124542">
              <w:rPr>
                <w:sz w:val="20"/>
                <w:szCs w:val="20"/>
                <w:lang w:val="en-GB" w:bidi="en-GB"/>
              </w:rPr>
              <w:t xml:space="preserve"> after </w:t>
            </w:r>
            <w:r w:rsidRPr="009857DE">
              <w:rPr>
                <w:b/>
                <w:bCs/>
                <w:sz w:val="20"/>
                <w:szCs w:val="20"/>
                <w:lang w:val="en-GB" w:bidi="en-GB"/>
              </w:rPr>
              <w:t>DEFINITIONS</w:t>
            </w:r>
            <w:r w:rsidRPr="00124542">
              <w:rPr>
                <w:sz w:val="20"/>
                <w:szCs w:val="20"/>
                <w:lang w:val="en-GB" w:bidi="en-GB"/>
              </w:rPr>
              <w:t xml:space="preserve"> and </w:t>
            </w:r>
            <w:r w:rsidRPr="009857DE">
              <w:rPr>
                <w:b/>
                <w:bCs/>
                <w:sz w:val="20"/>
                <w:szCs w:val="20"/>
                <w:lang w:val="en-GB" w:bidi="en-GB"/>
              </w:rPr>
              <w:t>AIMS AND OBJECTIVES</w:t>
            </w:r>
          </w:p>
          <w:p w14:paraId="4CC8BE7B" w14:textId="77777777" w:rsidR="007874B3" w:rsidRPr="009857DE" w:rsidRDefault="007874B3" w:rsidP="007874B3">
            <w:pPr>
              <w:rPr>
                <w:b/>
                <w:bCs/>
                <w:sz w:val="20"/>
                <w:szCs w:val="20"/>
                <w:lang w:val="en-GB" w:bidi="en-GB"/>
              </w:rPr>
            </w:pPr>
          </w:p>
          <w:p w14:paraId="4C405604" w14:textId="77777777" w:rsidR="007874B3" w:rsidRPr="00124542" w:rsidRDefault="007874B3" w:rsidP="007874B3">
            <w:pPr>
              <w:rPr>
                <w:sz w:val="20"/>
                <w:szCs w:val="20"/>
                <w:lang w:val="en-GB" w:bidi="en-GB"/>
              </w:rPr>
            </w:pPr>
            <w:r w:rsidRPr="00124542">
              <w:rPr>
                <w:sz w:val="20"/>
                <w:szCs w:val="20"/>
                <w:lang w:val="en-GB" w:bidi="en-GB"/>
              </w:rPr>
              <w:t xml:space="preserve">This section is also very extensive. Try to condense. </w:t>
            </w:r>
          </w:p>
          <w:p w14:paraId="5B30AF6B" w14:textId="77777777" w:rsidR="007874B3" w:rsidRPr="00124542" w:rsidRDefault="007874B3" w:rsidP="007874B3">
            <w:pPr>
              <w:rPr>
                <w:sz w:val="20"/>
                <w:szCs w:val="20"/>
                <w:lang w:val="en-GB" w:bidi="en-GB"/>
              </w:rPr>
            </w:pPr>
          </w:p>
          <w:p w14:paraId="75C67F26" w14:textId="0F440AA7" w:rsidR="007874B3" w:rsidRPr="00124542" w:rsidRDefault="007874B3" w:rsidP="007874B3">
            <w:pPr>
              <w:rPr>
                <w:sz w:val="20"/>
                <w:szCs w:val="20"/>
                <w:lang w:val="en-GB" w:bidi="en-GB"/>
              </w:rPr>
            </w:pPr>
            <w:r w:rsidRPr="00124542">
              <w:rPr>
                <w:sz w:val="20"/>
                <w:szCs w:val="20"/>
                <w:lang w:val="en-GB" w:bidi="en-GB"/>
              </w:rPr>
              <w:t xml:space="preserve">See paragraph 3 in </w:t>
            </w:r>
            <w:r w:rsidRPr="009857DE">
              <w:rPr>
                <w:b/>
                <w:bCs/>
                <w:sz w:val="20"/>
                <w:szCs w:val="20"/>
                <w:lang w:val="en-GB" w:bidi="en-GB"/>
              </w:rPr>
              <w:t>SCOPE OF APPLCATION</w:t>
            </w:r>
            <w:r w:rsidRPr="00124542">
              <w:rPr>
                <w:sz w:val="20"/>
                <w:szCs w:val="20"/>
                <w:lang w:val="en-GB" w:bidi="en-GB"/>
              </w:rPr>
              <w:t xml:space="preserve"> in the Recommendation on the Ethics of AI (2021), which highlights prioritized domains for the recommendation. Something similar should be done in this recommendation </w:t>
            </w:r>
            <w:r>
              <w:rPr>
                <w:sz w:val="20"/>
                <w:szCs w:val="20"/>
                <w:lang w:val="en-GB" w:bidi="en-GB"/>
              </w:rPr>
              <w:t>for clarification</w:t>
            </w:r>
            <w:r w:rsidRPr="00124542">
              <w:rPr>
                <w:sz w:val="20"/>
                <w:szCs w:val="20"/>
                <w:lang w:val="en-GB" w:bidi="en-GB"/>
              </w:rPr>
              <w:t xml:space="preserve">. </w:t>
            </w:r>
          </w:p>
          <w:p w14:paraId="5B08C87E" w14:textId="77777777" w:rsidR="007874B3" w:rsidRPr="00124542" w:rsidRDefault="007874B3" w:rsidP="007874B3">
            <w:pPr>
              <w:rPr>
                <w:sz w:val="20"/>
                <w:szCs w:val="20"/>
                <w:lang w:val="en-GB" w:bidi="en-GB"/>
              </w:rPr>
            </w:pPr>
          </w:p>
          <w:p w14:paraId="6DB495BE" w14:textId="40595DB8" w:rsidR="007874B3" w:rsidRPr="00124542" w:rsidRDefault="007874B3" w:rsidP="007874B3">
            <w:pPr>
              <w:rPr>
                <w:sz w:val="20"/>
                <w:szCs w:val="20"/>
                <w:lang w:val="en-GB" w:bidi="en-GB"/>
              </w:rPr>
            </w:pPr>
            <w:r>
              <w:rPr>
                <w:sz w:val="20"/>
                <w:szCs w:val="20"/>
                <w:lang w:val="en-GB" w:bidi="en-GB"/>
              </w:rPr>
              <w:t>Also</w:t>
            </w:r>
            <w:r w:rsidRPr="00124542">
              <w:rPr>
                <w:sz w:val="20"/>
                <w:szCs w:val="20"/>
                <w:lang w:val="en-GB" w:bidi="en-GB"/>
              </w:rPr>
              <w:t xml:space="preserve"> see paragraph 4 in </w:t>
            </w:r>
            <w:r w:rsidRPr="009857DE">
              <w:rPr>
                <w:b/>
                <w:bCs/>
                <w:sz w:val="20"/>
                <w:szCs w:val="20"/>
                <w:lang w:val="en-GB" w:bidi="en-GB"/>
              </w:rPr>
              <w:t>SCOPE OF APPLCATION</w:t>
            </w:r>
            <w:r w:rsidRPr="00124542">
              <w:rPr>
                <w:sz w:val="20"/>
                <w:szCs w:val="20"/>
                <w:lang w:val="en-GB" w:bidi="en-GB"/>
              </w:rPr>
              <w:t xml:space="preserve"> in the Recommendation on the Ethics of AI (2021), which clarifies addressed target groups (“This Recommendation is addressed to Member States, both as AI actors and as authorities responsible for developing legal and regulatory frameworks throughout the entire AI system life cycle, and for promoting business responsibility. It also provides ethical guidance to all AI actors, including the public and private sectors, by providing a basis for an ethical impact assessment of AI</w:t>
            </w:r>
            <w:r>
              <w:rPr>
                <w:sz w:val="20"/>
                <w:szCs w:val="20"/>
                <w:lang w:val="en-GB" w:bidi="en-GB"/>
              </w:rPr>
              <w:t xml:space="preserve"> </w:t>
            </w:r>
            <w:r w:rsidRPr="00124542">
              <w:rPr>
                <w:sz w:val="20"/>
                <w:szCs w:val="20"/>
                <w:lang w:val="en-GB" w:bidi="en-GB"/>
              </w:rPr>
              <w:t>systems throughout their life cycle.”)</w:t>
            </w:r>
          </w:p>
        </w:tc>
      </w:tr>
      <w:tr w:rsidR="007874B3" w:rsidRPr="002C2864" w14:paraId="1EFB377F" w14:textId="77777777" w:rsidTr="00EA5779">
        <w:trPr>
          <w:trHeight w:val="300"/>
        </w:trPr>
        <w:tc>
          <w:tcPr>
            <w:tcW w:w="5104" w:type="dxa"/>
          </w:tcPr>
          <w:p w14:paraId="407379FE" w14:textId="573A8030" w:rsidR="007874B3" w:rsidRPr="00124542" w:rsidRDefault="007874B3" w:rsidP="007874B3">
            <w:pPr>
              <w:rPr>
                <w:rFonts w:cs="Arial"/>
                <w:sz w:val="20"/>
                <w:szCs w:val="20"/>
                <w:lang w:val="en-GB"/>
              </w:rPr>
            </w:pPr>
            <w:r w:rsidRPr="00124542">
              <w:rPr>
                <w:rFonts w:cs="Arial"/>
                <w:sz w:val="20"/>
                <w:szCs w:val="20"/>
                <w:lang w:val="en-GB"/>
              </w:rPr>
              <w:t xml:space="preserve">This Recommendation: </w:t>
            </w:r>
          </w:p>
        </w:tc>
        <w:tc>
          <w:tcPr>
            <w:tcW w:w="4110" w:type="dxa"/>
            <w:noWrap/>
          </w:tcPr>
          <w:p w14:paraId="291BCAA9" w14:textId="1B1EF58F" w:rsidR="007874B3" w:rsidRPr="00124542" w:rsidRDefault="007874B3" w:rsidP="007874B3">
            <w:pPr>
              <w:rPr>
                <w:sz w:val="20"/>
                <w:szCs w:val="20"/>
                <w:lang w:val="en-GB"/>
              </w:rPr>
            </w:pPr>
            <w:r w:rsidRPr="00124542">
              <w:rPr>
                <w:color w:val="FF0000"/>
                <w:sz w:val="20"/>
                <w:szCs w:val="20"/>
                <w:lang w:val="en-GB"/>
              </w:rPr>
              <w:t xml:space="preserve">This recommendation applies an ethical, Human Rights based approach to all stages of the life cycles of neurotechnology, and, as such:  </w:t>
            </w:r>
          </w:p>
        </w:tc>
        <w:tc>
          <w:tcPr>
            <w:tcW w:w="3872" w:type="dxa"/>
            <w:noWrap/>
          </w:tcPr>
          <w:p w14:paraId="2A3A7084" w14:textId="0DBF2E91" w:rsidR="007874B3" w:rsidRPr="00124542" w:rsidRDefault="007874B3" w:rsidP="007874B3">
            <w:pPr>
              <w:rPr>
                <w:sz w:val="20"/>
                <w:szCs w:val="20"/>
                <w:lang w:val="en-GB" w:bidi="en-GB"/>
              </w:rPr>
            </w:pPr>
          </w:p>
        </w:tc>
      </w:tr>
      <w:tr w:rsidR="007874B3" w:rsidRPr="002C2864" w14:paraId="19C377FD" w14:textId="77777777" w:rsidTr="00EA5779">
        <w:trPr>
          <w:trHeight w:val="300"/>
        </w:trPr>
        <w:tc>
          <w:tcPr>
            <w:tcW w:w="5104" w:type="dxa"/>
          </w:tcPr>
          <w:p w14:paraId="268CB7D0" w14:textId="56330FBE" w:rsidR="007874B3" w:rsidRPr="00124542" w:rsidRDefault="007874B3" w:rsidP="007874B3">
            <w:pPr>
              <w:rPr>
                <w:sz w:val="20"/>
                <w:szCs w:val="20"/>
                <w:lang w:val="en-GB"/>
              </w:rPr>
            </w:pPr>
            <w:r w:rsidRPr="00124542">
              <w:rPr>
                <w:sz w:val="20"/>
                <w:szCs w:val="20"/>
                <w:lang w:val="en-GB"/>
              </w:rPr>
              <w:t>1. Addresses</w:t>
            </w:r>
            <w:r w:rsidRPr="00124542">
              <w:rPr>
                <w:spacing w:val="40"/>
                <w:sz w:val="20"/>
                <w:szCs w:val="20"/>
                <w:lang w:val="en-GB"/>
              </w:rPr>
              <w:t xml:space="preserve"> </w:t>
            </w:r>
            <w:r w:rsidRPr="00124542">
              <w:rPr>
                <w:sz w:val="20"/>
                <w:szCs w:val="20"/>
                <w:lang w:val="en-GB"/>
              </w:rPr>
              <w:t>ethical</w:t>
            </w:r>
            <w:r w:rsidRPr="00124542">
              <w:rPr>
                <w:spacing w:val="40"/>
                <w:sz w:val="20"/>
                <w:szCs w:val="20"/>
                <w:lang w:val="en-GB"/>
              </w:rPr>
              <w:t xml:space="preserve"> </w:t>
            </w:r>
            <w:r w:rsidRPr="00124542">
              <w:rPr>
                <w:sz w:val="20"/>
                <w:szCs w:val="20"/>
                <w:lang w:val="en-GB"/>
              </w:rPr>
              <w:t>issues</w:t>
            </w:r>
            <w:r w:rsidRPr="00124542">
              <w:rPr>
                <w:spacing w:val="40"/>
                <w:sz w:val="20"/>
                <w:szCs w:val="20"/>
                <w:lang w:val="en-GB"/>
              </w:rPr>
              <w:t xml:space="preserve"> </w:t>
            </w:r>
            <w:r w:rsidRPr="00124542">
              <w:rPr>
                <w:sz w:val="20"/>
                <w:szCs w:val="20"/>
                <w:lang w:val="en-GB"/>
              </w:rPr>
              <w:t>related</w:t>
            </w:r>
            <w:r w:rsidRPr="00124542">
              <w:rPr>
                <w:spacing w:val="40"/>
                <w:sz w:val="20"/>
                <w:szCs w:val="20"/>
                <w:lang w:val="en-GB"/>
              </w:rPr>
              <w:t xml:space="preserve"> </w:t>
            </w:r>
            <w:r w:rsidRPr="00124542">
              <w:rPr>
                <w:sz w:val="20"/>
                <w:szCs w:val="20"/>
                <w:lang w:val="en-GB"/>
              </w:rPr>
              <w:t>to</w:t>
            </w:r>
            <w:r w:rsidRPr="00124542">
              <w:rPr>
                <w:spacing w:val="40"/>
                <w:sz w:val="20"/>
                <w:szCs w:val="20"/>
                <w:lang w:val="en-GB"/>
              </w:rPr>
              <w:t xml:space="preserve"> </w:t>
            </w:r>
            <w:r w:rsidRPr="00124542">
              <w:rPr>
                <w:sz w:val="20"/>
                <w:szCs w:val="20"/>
                <w:lang w:val="en-GB"/>
              </w:rPr>
              <w:t>neurotechnology,</w:t>
            </w:r>
            <w:r w:rsidRPr="00124542">
              <w:rPr>
                <w:spacing w:val="40"/>
                <w:sz w:val="20"/>
                <w:szCs w:val="20"/>
                <w:lang w:val="en-GB"/>
              </w:rPr>
              <w:t xml:space="preserve"> </w:t>
            </w:r>
            <w:r w:rsidRPr="00124542">
              <w:rPr>
                <w:sz w:val="20"/>
                <w:szCs w:val="20"/>
                <w:lang w:val="en-GB"/>
              </w:rPr>
              <w:t>as</w:t>
            </w:r>
            <w:r w:rsidRPr="00124542">
              <w:rPr>
                <w:spacing w:val="40"/>
                <w:sz w:val="20"/>
                <w:szCs w:val="20"/>
                <w:lang w:val="en-GB"/>
              </w:rPr>
              <w:t xml:space="preserve"> </w:t>
            </w:r>
            <w:r w:rsidRPr="00124542">
              <w:rPr>
                <w:sz w:val="20"/>
                <w:szCs w:val="20"/>
                <w:lang w:val="en-GB"/>
              </w:rPr>
              <w:t>it</w:t>
            </w:r>
            <w:r w:rsidRPr="00124542">
              <w:rPr>
                <w:spacing w:val="40"/>
                <w:sz w:val="20"/>
                <w:szCs w:val="20"/>
                <w:lang w:val="en-GB"/>
              </w:rPr>
              <w:t xml:space="preserve"> </w:t>
            </w:r>
            <w:r w:rsidRPr="00124542">
              <w:rPr>
                <w:sz w:val="20"/>
                <w:szCs w:val="20"/>
                <w:lang w:val="en-GB"/>
              </w:rPr>
              <w:t>can</w:t>
            </w:r>
            <w:r w:rsidRPr="00124542">
              <w:rPr>
                <w:spacing w:val="40"/>
                <w:sz w:val="20"/>
                <w:szCs w:val="20"/>
                <w:lang w:val="en-GB"/>
              </w:rPr>
              <w:t xml:space="preserve"> </w:t>
            </w:r>
            <w:r w:rsidRPr="00124542">
              <w:rPr>
                <w:sz w:val="20"/>
                <w:szCs w:val="20"/>
                <w:lang w:val="en-GB"/>
              </w:rPr>
              <w:t>have</w:t>
            </w:r>
            <w:r w:rsidRPr="00124542">
              <w:rPr>
                <w:spacing w:val="40"/>
                <w:sz w:val="20"/>
                <w:szCs w:val="20"/>
                <w:lang w:val="en-GB"/>
              </w:rPr>
              <w:t xml:space="preserve"> </w:t>
            </w:r>
            <w:r w:rsidRPr="00124542">
              <w:rPr>
                <w:sz w:val="20"/>
                <w:szCs w:val="20"/>
                <w:lang w:val="en-GB"/>
              </w:rPr>
              <w:t>many</w:t>
            </w:r>
            <w:r w:rsidRPr="00124542">
              <w:rPr>
                <w:spacing w:val="40"/>
                <w:sz w:val="20"/>
                <w:szCs w:val="20"/>
                <w:lang w:val="en-GB"/>
              </w:rPr>
              <w:t xml:space="preserve"> </w:t>
            </w:r>
            <w:r w:rsidRPr="00124542">
              <w:rPr>
                <w:sz w:val="20"/>
                <w:szCs w:val="20"/>
                <w:lang w:val="en-GB"/>
              </w:rPr>
              <w:t>positive</w:t>
            </w:r>
            <w:r w:rsidRPr="00124542">
              <w:rPr>
                <w:spacing w:val="40"/>
                <w:sz w:val="20"/>
                <w:szCs w:val="20"/>
                <w:lang w:val="en-GB"/>
              </w:rPr>
              <w:t xml:space="preserve"> </w:t>
            </w:r>
            <w:r w:rsidRPr="00124542">
              <w:rPr>
                <w:sz w:val="20"/>
                <w:szCs w:val="20"/>
                <w:lang w:val="en-GB"/>
              </w:rPr>
              <w:t>and adverse impacts on</w:t>
            </w:r>
            <w:r w:rsidRPr="00124542">
              <w:rPr>
                <w:spacing w:val="-9"/>
                <w:sz w:val="20"/>
                <w:szCs w:val="20"/>
                <w:lang w:val="en-GB"/>
              </w:rPr>
              <w:t xml:space="preserve"> </w:t>
            </w:r>
            <w:r w:rsidRPr="00124542">
              <w:rPr>
                <w:sz w:val="20"/>
                <w:szCs w:val="20"/>
                <w:lang w:val="en-GB"/>
              </w:rPr>
              <w:t>human health, human flourishing and on</w:t>
            </w:r>
            <w:r w:rsidRPr="00124542">
              <w:rPr>
                <w:spacing w:val="-8"/>
                <w:sz w:val="20"/>
                <w:szCs w:val="20"/>
                <w:lang w:val="en-GB"/>
              </w:rPr>
              <w:t xml:space="preserve"> </w:t>
            </w:r>
            <w:r w:rsidRPr="00124542">
              <w:rPr>
                <w:sz w:val="20"/>
                <w:szCs w:val="20"/>
                <w:lang w:val="en-GB"/>
              </w:rPr>
              <w:t>the enjoyment</w:t>
            </w:r>
            <w:r w:rsidRPr="00124542">
              <w:rPr>
                <w:spacing w:val="30"/>
                <w:sz w:val="20"/>
                <w:szCs w:val="20"/>
                <w:lang w:val="en-GB"/>
              </w:rPr>
              <w:t xml:space="preserve"> </w:t>
            </w:r>
            <w:r w:rsidRPr="00124542">
              <w:rPr>
                <w:sz w:val="20"/>
                <w:szCs w:val="20"/>
                <w:lang w:val="en-GB"/>
              </w:rPr>
              <w:t>of human rights.</w:t>
            </w:r>
          </w:p>
        </w:tc>
        <w:tc>
          <w:tcPr>
            <w:tcW w:w="4110" w:type="dxa"/>
            <w:noWrap/>
          </w:tcPr>
          <w:p w14:paraId="7F7474A2" w14:textId="7F6A347F" w:rsidR="007874B3" w:rsidRPr="00124542" w:rsidRDefault="007874B3" w:rsidP="007874B3">
            <w:pPr>
              <w:rPr>
                <w:sz w:val="20"/>
                <w:szCs w:val="20"/>
                <w:lang w:val="en-GB"/>
              </w:rPr>
            </w:pPr>
            <w:r w:rsidRPr="00124542">
              <w:rPr>
                <w:color w:val="FF0000"/>
                <w:sz w:val="20"/>
                <w:szCs w:val="20"/>
                <w:lang w:val="en-GB"/>
              </w:rPr>
              <w:t>Acknowledges the positive impacts that neurotechnology can have on human health, and, at the same time, addresses the adverse impact of the technology on human health</w:t>
            </w:r>
            <w:r w:rsidR="00D41F18">
              <w:rPr>
                <w:color w:val="FF0000"/>
                <w:sz w:val="20"/>
                <w:szCs w:val="20"/>
                <w:lang w:val="en-GB"/>
              </w:rPr>
              <w:t xml:space="preserve"> </w:t>
            </w:r>
            <w:r w:rsidRPr="005E3EF5">
              <w:rPr>
                <w:color w:val="FF0000"/>
                <w:sz w:val="20"/>
                <w:szCs w:val="20"/>
                <w:lang w:val="en-GB"/>
              </w:rPr>
              <w:t>and the enjoyment of human rights….</w:t>
            </w:r>
          </w:p>
        </w:tc>
        <w:tc>
          <w:tcPr>
            <w:tcW w:w="3872" w:type="dxa"/>
            <w:noWrap/>
          </w:tcPr>
          <w:p w14:paraId="620ED02A" w14:textId="346A5627" w:rsidR="007874B3" w:rsidRPr="00053649" w:rsidRDefault="00424E79" w:rsidP="007874B3">
            <w:pPr>
              <w:rPr>
                <w:sz w:val="20"/>
                <w:szCs w:val="20"/>
                <w:lang w:val="en-GB" w:bidi="en-GB"/>
              </w:rPr>
            </w:pPr>
            <w:r w:rsidRPr="00053649">
              <w:rPr>
                <w:sz w:val="20"/>
                <w:szCs w:val="20"/>
                <w:lang w:val="en-GB" w:bidi="en-GB"/>
              </w:rPr>
              <w:t xml:space="preserve">The positive impacts of neurotechnology on human flourishing and the enjoyment of human rights </w:t>
            </w:r>
            <w:r w:rsidR="00E62475">
              <w:rPr>
                <w:sz w:val="20"/>
                <w:szCs w:val="20"/>
                <w:lang w:val="en-GB" w:bidi="en-GB"/>
              </w:rPr>
              <w:t xml:space="preserve">needs </w:t>
            </w:r>
            <w:r w:rsidR="00725C78">
              <w:rPr>
                <w:sz w:val="20"/>
                <w:szCs w:val="20"/>
                <w:lang w:val="en-GB" w:bidi="en-GB"/>
              </w:rPr>
              <w:t>clarification.</w:t>
            </w:r>
          </w:p>
          <w:p w14:paraId="31AB7565" w14:textId="6F8BE478" w:rsidR="007874B3" w:rsidRPr="00E62475" w:rsidRDefault="007874B3" w:rsidP="007874B3">
            <w:pPr>
              <w:rPr>
                <w:sz w:val="20"/>
                <w:szCs w:val="20"/>
                <w:lang w:val="en-GB" w:bidi="en-GB"/>
              </w:rPr>
            </w:pPr>
            <w:r w:rsidRPr="00053649">
              <w:rPr>
                <w:sz w:val="20"/>
                <w:szCs w:val="20"/>
                <w:lang w:val="en-GB" w:bidi="en-GB"/>
              </w:rPr>
              <w:t xml:space="preserve"> </w:t>
            </w:r>
          </w:p>
        </w:tc>
      </w:tr>
      <w:tr w:rsidR="007874B3" w:rsidRPr="002C2864" w14:paraId="1AF4214C" w14:textId="77777777" w:rsidTr="00EA5779">
        <w:trPr>
          <w:trHeight w:val="300"/>
        </w:trPr>
        <w:tc>
          <w:tcPr>
            <w:tcW w:w="5104" w:type="dxa"/>
          </w:tcPr>
          <w:p w14:paraId="7ADEE5A5" w14:textId="2E2FA90D" w:rsidR="007874B3" w:rsidRPr="00124542" w:rsidRDefault="007874B3" w:rsidP="007874B3">
            <w:pPr>
              <w:rPr>
                <w:sz w:val="20"/>
                <w:szCs w:val="20"/>
                <w:lang w:val="en-GB"/>
              </w:rPr>
            </w:pPr>
            <w:r w:rsidRPr="00124542">
              <w:rPr>
                <w:sz w:val="20"/>
                <w:szCs w:val="20"/>
                <w:lang w:val="en-GB"/>
              </w:rPr>
              <w:t>2. Considers neurotechnology for people of diverse backgrounds and abilities, and various fields, including health, non-medical direct-to-consumer (DTC), such as wellness devices, neurogaming), addressing various settings where neurotechnology</w:t>
            </w:r>
            <w:r w:rsidRPr="00124542">
              <w:rPr>
                <w:spacing w:val="-3"/>
                <w:sz w:val="20"/>
                <w:szCs w:val="20"/>
                <w:lang w:val="en-GB"/>
              </w:rPr>
              <w:t xml:space="preserve"> </w:t>
            </w:r>
            <w:r w:rsidRPr="00124542">
              <w:rPr>
                <w:sz w:val="20"/>
                <w:szCs w:val="20"/>
                <w:lang w:val="en-GB"/>
              </w:rPr>
              <w:t>may be utilised.</w:t>
            </w:r>
          </w:p>
        </w:tc>
        <w:tc>
          <w:tcPr>
            <w:tcW w:w="4110" w:type="dxa"/>
            <w:noWrap/>
          </w:tcPr>
          <w:p w14:paraId="541CE8BF" w14:textId="27B40442" w:rsidR="007874B3" w:rsidRPr="00124542" w:rsidRDefault="007874B3" w:rsidP="007874B3">
            <w:pPr>
              <w:rPr>
                <w:sz w:val="20"/>
                <w:szCs w:val="20"/>
                <w:lang w:val="en-GB"/>
              </w:rPr>
            </w:pPr>
            <w:r w:rsidRPr="00124542">
              <w:rPr>
                <w:sz w:val="20"/>
                <w:szCs w:val="20"/>
                <w:lang w:val="en-GB"/>
              </w:rPr>
              <w:t xml:space="preserve">2. Considers neurotechnology for </w:t>
            </w:r>
            <w:r w:rsidRPr="00124542">
              <w:rPr>
                <w:color w:val="FF0000"/>
                <w:sz w:val="20"/>
                <w:szCs w:val="20"/>
                <w:lang w:val="en-GB"/>
              </w:rPr>
              <w:t xml:space="preserve">all </w:t>
            </w:r>
            <w:r w:rsidRPr="00124542">
              <w:rPr>
                <w:sz w:val="20"/>
                <w:szCs w:val="20"/>
                <w:lang w:val="en-GB"/>
              </w:rPr>
              <w:t xml:space="preserve">people </w:t>
            </w:r>
            <w:r w:rsidRPr="00124542">
              <w:rPr>
                <w:strike/>
                <w:sz w:val="20"/>
                <w:szCs w:val="20"/>
                <w:lang w:val="en-GB"/>
              </w:rPr>
              <w:t>of diverse backgrounds and abilities,</w:t>
            </w:r>
            <w:r w:rsidRPr="00124542">
              <w:rPr>
                <w:sz w:val="20"/>
                <w:szCs w:val="20"/>
                <w:lang w:val="en-GB"/>
              </w:rPr>
              <w:t xml:space="preserve"> and various fields, including health, non-medical direct-to-consumer (DTC), such as wellness devices, </w:t>
            </w:r>
            <w:r w:rsidRPr="00124542">
              <w:rPr>
                <w:color w:val="FF0000"/>
                <w:sz w:val="20"/>
                <w:szCs w:val="20"/>
                <w:lang w:val="en-GB"/>
              </w:rPr>
              <w:t>(</w:t>
            </w:r>
            <w:r w:rsidRPr="00124542">
              <w:rPr>
                <w:sz w:val="20"/>
                <w:szCs w:val="20"/>
                <w:lang w:val="en-GB"/>
              </w:rPr>
              <w:t>neurogaming), addressing various settings where neurotechnology</w:t>
            </w:r>
            <w:r w:rsidRPr="00124542">
              <w:rPr>
                <w:spacing w:val="-3"/>
                <w:sz w:val="20"/>
                <w:szCs w:val="20"/>
                <w:lang w:val="en-GB"/>
              </w:rPr>
              <w:t xml:space="preserve"> </w:t>
            </w:r>
            <w:r w:rsidRPr="00124542">
              <w:rPr>
                <w:sz w:val="20"/>
                <w:szCs w:val="20"/>
                <w:lang w:val="en-GB"/>
              </w:rPr>
              <w:t>may be utilised.</w:t>
            </w:r>
          </w:p>
        </w:tc>
        <w:tc>
          <w:tcPr>
            <w:tcW w:w="3872" w:type="dxa"/>
            <w:noWrap/>
          </w:tcPr>
          <w:p w14:paraId="7419C053" w14:textId="40142EAB" w:rsidR="007874B3" w:rsidRPr="00124542" w:rsidRDefault="007874B3" w:rsidP="007874B3">
            <w:pPr>
              <w:rPr>
                <w:sz w:val="20"/>
                <w:szCs w:val="20"/>
                <w:lang w:val="en-GB" w:bidi="en-GB"/>
              </w:rPr>
            </w:pPr>
          </w:p>
        </w:tc>
      </w:tr>
      <w:tr w:rsidR="007874B3" w:rsidRPr="002C2864" w14:paraId="06B53110" w14:textId="77777777" w:rsidTr="00EA5779">
        <w:trPr>
          <w:trHeight w:val="300"/>
        </w:trPr>
        <w:tc>
          <w:tcPr>
            <w:tcW w:w="5104" w:type="dxa"/>
          </w:tcPr>
          <w:p w14:paraId="3A57A423" w14:textId="36D89791" w:rsidR="007874B3" w:rsidRPr="00124542" w:rsidRDefault="007874B3" w:rsidP="007874B3">
            <w:pPr>
              <w:rPr>
                <w:sz w:val="20"/>
                <w:szCs w:val="20"/>
                <w:lang w:val="en-GB"/>
              </w:rPr>
            </w:pPr>
            <w:r w:rsidRPr="00124542">
              <w:rPr>
                <w:sz w:val="20"/>
                <w:szCs w:val="20"/>
                <w:lang w:val="en-GB"/>
              </w:rPr>
              <w:t>3. Focuses on</w:t>
            </w:r>
            <w:r w:rsidRPr="00124542">
              <w:rPr>
                <w:spacing w:val="-9"/>
                <w:sz w:val="20"/>
                <w:szCs w:val="20"/>
                <w:lang w:val="en-GB"/>
              </w:rPr>
              <w:t xml:space="preserve"> </w:t>
            </w:r>
            <w:r w:rsidRPr="00124542">
              <w:rPr>
                <w:sz w:val="20"/>
                <w:szCs w:val="20"/>
                <w:lang w:val="en-GB"/>
              </w:rPr>
              <w:t>humans only but</w:t>
            </w:r>
            <w:r w:rsidRPr="00124542">
              <w:rPr>
                <w:spacing w:val="-2"/>
                <w:sz w:val="20"/>
                <w:szCs w:val="20"/>
                <w:lang w:val="en-GB"/>
              </w:rPr>
              <w:t xml:space="preserve"> </w:t>
            </w:r>
            <w:r w:rsidRPr="00124542">
              <w:rPr>
                <w:sz w:val="20"/>
                <w:szCs w:val="20"/>
                <w:lang w:val="en-GB"/>
              </w:rPr>
              <w:t>acknowledges important considerations</w:t>
            </w:r>
            <w:r w:rsidRPr="00124542">
              <w:rPr>
                <w:spacing w:val="-5"/>
                <w:sz w:val="20"/>
                <w:szCs w:val="20"/>
                <w:lang w:val="en-GB"/>
              </w:rPr>
              <w:t xml:space="preserve"> </w:t>
            </w:r>
            <w:r w:rsidRPr="00124542">
              <w:rPr>
                <w:sz w:val="20"/>
                <w:szCs w:val="20"/>
                <w:lang w:val="en-GB"/>
              </w:rPr>
              <w:t>that</w:t>
            </w:r>
            <w:r w:rsidRPr="00124542">
              <w:rPr>
                <w:spacing w:val="-1"/>
                <w:sz w:val="20"/>
                <w:szCs w:val="20"/>
                <w:lang w:val="en-GB"/>
              </w:rPr>
              <w:t xml:space="preserve"> </w:t>
            </w:r>
            <w:r w:rsidRPr="00124542">
              <w:rPr>
                <w:sz w:val="20"/>
                <w:szCs w:val="20"/>
                <w:lang w:val="en-GB"/>
              </w:rPr>
              <w:t>apply to</w:t>
            </w:r>
            <w:r w:rsidRPr="00124542">
              <w:rPr>
                <w:spacing w:val="-7"/>
                <w:sz w:val="20"/>
                <w:szCs w:val="20"/>
                <w:lang w:val="en-GB"/>
              </w:rPr>
              <w:t xml:space="preserve"> </w:t>
            </w:r>
            <w:r w:rsidRPr="00124542">
              <w:rPr>
                <w:sz w:val="20"/>
                <w:szCs w:val="20"/>
                <w:lang w:val="en-GB"/>
              </w:rPr>
              <w:t>animals in research.</w:t>
            </w:r>
          </w:p>
        </w:tc>
        <w:tc>
          <w:tcPr>
            <w:tcW w:w="4110" w:type="dxa"/>
            <w:noWrap/>
          </w:tcPr>
          <w:p w14:paraId="4F409626" w14:textId="2E3B542B" w:rsidR="007874B3" w:rsidRPr="00124542" w:rsidRDefault="007874B3" w:rsidP="007874B3">
            <w:pPr>
              <w:rPr>
                <w:sz w:val="20"/>
                <w:szCs w:val="20"/>
                <w:lang w:val="en-GB"/>
              </w:rPr>
            </w:pPr>
          </w:p>
        </w:tc>
        <w:tc>
          <w:tcPr>
            <w:tcW w:w="3872" w:type="dxa"/>
            <w:noWrap/>
          </w:tcPr>
          <w:p w14:paraId="7BCD1BEC" w14:textId="0418F47B" w:rsidR="007874B3" w:rsidRPr="00124542" w:rsidRDefault="007874B3" w:rsidP="007874B3">
            <w:pPr>
              <w:rPr>
                <w:sz w:val="20"/>
                <w:szCs w:val="20"/>
                <w:lang w:val="en-GB" w:bidi="en-GB"/>
              </w:rPr>
            </w:pPr>
            <w:r w:rsidRPr="00124542">
              <w:rPr>
                <w:sz w:val="20"/>
                <w:szCs w:val="20"/>
                <w:lang w:val="en-GB" w:bidi="en-GB"/>
              </w:rPr>
              <w:t xml:space="preserve">Where in this </w:t>
            </w:r>
            <w:r w:rsidR="00725C78">
              <w:rPr>
                <w:sz w:val="20"/>
                <w:szCs w:val="20"/>
                <w:lang w:val="en-GB" w:bidi="en-GB"/>
              </w:rPr>
              <w:t>draft</w:t>
            </w:r>
            <w:r w:rsidRPr="00124542">
              <w:rPr>
                <w:sz w:val="20"/>
                <w:szCs w:val="20"/>
                <w:lang w:val="en-GB" w:bidi="en-GB"/>
              </w:rPr>
              <w:t xml:space="preserve"> </w:t>
            </w:r>
            <w:r>
              <w:rPr>
                <w:sz w:val="20"/>
                <w:szCs w:val="20"/>
                <w:lang w:val="en-GB" w:bidi="en-GB"/>
              </w:rPr>
              <w:t>are</w:t>
            </w:r>
            <w:r w:rsidRPr="00124542">
              <w:rPr>
                <w:sz w:val="20"/>
                <w:szCs w:val="20"/>
                <w:lang w:val="en-GB" w:bidi="en-GB"/>
              </w:rPr>
              <w:t xml:space="preserve"> animals considered</w:t>
            </w:r>
            <w:r w:rsidR="00725C78">
              <w:rPr>
                <w:sz w:val="20"/>
                <w:szCs w:val="20"/>
                <w:lang w:val="en-GB" w:bidi="en-GB"/>
              </w:rPr>
              <w:t xml:space="preserve"> besides in this paragraph? </w:t>
            </w:r>
            <w:r w:rsidRPr="00124542">
              <w:rPr>
                <w:sz w:val="20"/>
                <w:szCs w:val="20"/>
                <w:lang w:val="en-GB" w:bidi="en-GB"/>
              </w:rPr>
              <w:t xml:space="preserve"> </w:t>
            </w:r>
          </w:p>
        </w:tc>
      </w:tr>
      <w:tr w:rsidR="007874B3" w:rsidRPr="002C2864" w14:paraId="087F3415" w14:textId="77777777" w:rsidTr="00EA5779">
        <w:trPr>
          <w:trHeight w:val="300"/>
        </w:trPr>
        <w:tc>
          <w:tcPr>
            <w:tcW w:w="5104" w:type="dxa"/>
          </w:tcPr>
          <w:p w14:paraId="7027DDE5" w14:textId="67E563C7" w:rsidR="007874B3" w:rsidRPr="00124542" w:rsidRDefault="007874B3" w:rsidP="007874B3">
            <w:pPr>
              <w:rPr>
                <w:sz w:val="20"/>
                <w:szCs w:val="20"/>
                <w:lang w:val="en-GB"/>
              </w:rPr>
            </w:pPr>
            <w:r w:rsidRPr="00124542">
              <w:rPr>
                <w:sz w:val="20"/>
                <w:szCs w:val="20"/>
                <w:lang w:val="en-GB"/>
              </w:rPr>
              <w:t>4. Approaches</w:t>
            </w:r>
            <w:r w:rsidRPr="00124542">
              <w:rPr>
                <w:spacing w:val="-16"/>
                <w:sz w:val="20"/>
                <w:szCs w:val="20"/>
                <w:lang w:val="en-GB"/>
              </w:rPr>
              <w:t xml:space="preserve"> </w:t>
            </w:r>
            <w:r w:rsidRPr="00124542">
              <w:rPr>
                <w:sz w:val="20"/>
                <w:szCs w:val="20"/>
                <w:lang w:val="en-GB"/>
              </w:rPr>
              <w:t>neurotechnology</w:t>
            </w:r>
            <w:r w:rsidRPr="00124542">
              <w:rPr>
                <w:spacing w:val="-15"/>
                <w:sz w:val="20"/>
                <w:szCs w:val="20"/>
                <w:lang w:val="en-GB"/>
              </w:rPr>
              <w:t xml:space="preserve"> </w:t>
            </w:r>
            <w:r w:rsidRPr="00124542">
              <w:rPr>
                <w:sz w:val="20"/>
                <w:szCs w:val="20"/>
                <w:lang w:val="en-GB"/>
              </w:rPr>
              <w:t>ethics</w:t>
            </w:r>
            <w:r w:rsidRPr="00124542">
              <w:rPr>
                <w:spacing w:val="-15"/>
                <w:sz w:val="20"/>
                <w:szCs w:val="20"/>
                <w:lang w:val="en-GB"/>
              </w:rPr>
              <w:t xml:space="preserve"> </w:t>
            </w:r>
            <w:r w:rsidRPr="00124542">
              <w:rPr>
                <w:sz w:val="20"/>
                <w:szCs w:val="20"/>
                <w:lang w:val="en-GB"/>
              </w:rPr>
              <w:t>as</w:t>
            </w:r>
            <w:r w:rsidRPr="00124542">
              <w:rPr>
                <w:spacing w:val="-16"/>
                <w:sz w:val="20"/>
                <w:szCs w:val="20"/>
                <w:lang w:val="en-GB"/>
              </w:rPr>
              <w:t xml:space="preserve"> </w:t>
            </w:r>
            <w:r w:rsidRPr="00124542">
              <w:rPr>
                <w:sz w:val="20"/>
                <w:szCs w:val="20"/>
                <w:lang w:val="en-GB"/>
              </w:rPr>
              <w:t>a</w:t>
            </w:r>
            <w:r w:rsidRPr="00124542">
              <w:rPr>
                <w:spacing w:val="-15"/>
                <w:sz w:val="20"/>
                <w:szCs w:val="20"/>
                <w:lang w:val="en-GB"/>
              </w:rPr>
              <w:t xml:space="preserve"> </w:t>
            </w:r>
            <w:r w:rsidRPr="00124542">
              <w:rPr>
                <w:sz w:val="20"/>
                <w:szCs w:val="20"/>
                <w:lang w:val="en-GB"/>
              </w:rPr>
              <w:t>systematic</w:t>
            </w:r>
            <w:r w:rsidRPr="00124542">
              <w:rPr>
                <w:spacing w:val="-15"/>
                <w:sz w:val="20"/>
                <w:szCs w:val="20"/>
                <w:lang w:val="en-GB"/>
              </w:rPr>
              <w:t xml:space="preserve"> </w:t>
            </w:r>
            <w:r w:rsidRPr="00124542">
              <w:rPr>
                <w:sz w:val="20"/>
                <w:szCs w:val="20"/>
                <w:lang w:val="en-GB"/>
              </w:rPr>
              <w:t>normative</w:t>
            </w:r>
            <w:r w:rsidRPr="00124542">
              <w:rPr>
                <w:spacing w:val="-15"/>
                <w:sz w:val="20"/>
                <w:szCs w:val="20"/>
                <w:lang w:val="en-GB"/>
              </w:rPr>
              <w:t xml:space="preserve"> </w:t>
            </w:r>
            <w:r w:rsidRPr="00124542">
              <w:rPr>
                <w:sz w:val="20"/>
                <w:szCs w:val="20"/>
                <w:lang w:val="en-GB"/>
              </w:rPr>
              <w:t>reflection</w:t>
            </w:r>
            <w:r w:rsidRPr="00124542">
              <w:rPr>
                <w:spacing w:val="-16"/>
                <w:sz w:val="20"/>
                <w:szCs w:val="20"/>
                <w:lang w:val="en-GB"/>
              </w:rPr>
              <w:t xml:space="preserve"> </w:t>
            </w:r>
            <w:r w:rsidRPr="00124542">
              <w:rPr>
                <w:sz w:val="20"/>
                <w:szCs w:val="20"/>
                <w:lang w:val="en-GB"/>
              </w:rPr>
              <w:t>based</w:t>
            </w:r>
            <w:r w:rsidRPr="00124542">
              <w:rPr>
                <w:spacing w:val="-15"/>
                <w:sz w:val="20"/>
                <w:szCs w:val="20"/>
                <w:lang w:val="en-GB"/>
              </w:rPr>
              <w:t xml:space="preserve"> </w:t>
            </w:r>
            <w:r w:rsidRPr="00124542">
              <w:rPr>
                <w:sz w:val="20"/>
                <w:szCs w:val="20"/>
                <w:lang w:val="en-GB"/>
              </w:rPr>
              <w:t>on</w:t>
            </w:r>
            <w:r w:rsidRPr="00124542">
              <w:rPr>
                <w:spacing w:val="-15"/>
                <w:sz w:val="20"/>
                <w:szCs w:val="20"/>
                <w:lang w:val="en-GB"/>
              </w:rPr>
              <w:t xml:space="preserve"> </w:t>
            </w:r>
            <w:r w:rsidRPr="00124542">
              <w:rPr>
                <w:sz w:val="20"/>
                <w:szCs w:val="20"/>
                <w:lang w:val="en-GB"/>
              </w:rPr>
              <w:t>a</w:t>
            </w:r>
            <w:r w:rsidRPr="00124542">
              <w:rPr>
                <w:spacing w:val="-16"/>
                <w:sz w:val="20"/>
                <w:szCs w:val="20"/>
                <w:lang w:val="en-GB"/>
              </w:rPr>
              <w:t xml:space="preserve"> </w:t>
            </w:r>
            <w:r w:rsidRPr="00124542">
              <w:rPr>
                <w:sz w:val="20"/>
                <w:szCs w:val="20"/>
                <w:lang w:val="en-GB"/>
              </w:rPr>
              <w:t>holistic, multicultural, multidisciplinary, pluralistic and evolving framework of interdependent values, principles, and actions that can guide societies in dealing responsibly with the impacts of neurotechnology on human beings, societies, and</w:t>
            </w:r>
            <w:r w:rsidRPr="00124542">
              <w:rPr>
                <w:spacing w:val="-3"/>
                <w:sz w:val="20"/>
                <w:szCs w:val="20"/>
                <w:lang w:val="en-GB"/>
              </w:rPr>
              <w:t xml:space="preserve"> </w:t>
            </w:r>
            <w:r w:rsidRPr="00124542">
              <w:rPr>
                <w:sz w:val="20"/>
                <w:szCs w:val="20"/>
                <w:lang w:val="en-GB"/>
              </w:rPr>
              <w:t>the environment and ecosystems.</w:t>
            </w:r>
          </w:p>
        </w:tc>
        <w:tc>
          <w:tcPr>
            <w:tcW w:w="4110" w:type="dxa"/>
            <w:noWrap/>
          </w:tcPr>
          <w:p w14:paraId="4478850A" w14:textId="1D3A33C3" w:rsidR="007874B3" w:rsidRPr="00124542" w:rsidRDefault="007874B3" w:rsidP="007874B3">
            <w:pPr>
              <w:rPr>
                <w:sz w:val="20"/>
                <w:szCs w:val="20"/>
                <w:lang w:val="en-GB"/>
              </w:rPr>
            </w:pPr>
            <w:r w:rsidRPr="00124542">
              <w:rPr>
                <w:sz w:val="20"/>
                <w:szCs w:val="20"/>
                <w:lang w:val="en-GB"/>
              </w:rPr>
              <w:t>4. Approaches</w:t>
            </w:r>
            <w:r w:rsidRPr="00124542">
              <w:rPr>
                <w:spacing w:val="-16"/>
                <w:sz w:val="20"/>
                <w:szCs w:val="20"/>
                <w:lang w:val="en-GB"/>
              </w:rPr>
              <w:t xml:space="preserve"> </w:t>
            </w:r>
            <w:r w:rsidRPr="00124542">
              <w:rPr>
                <w:sz w:val="20"/>
                <w:szCs w:val="20"/>
                <w:lang w:val="en-GB"/>
              </w:rPr>
              <w:t>neurotechnology</w:t>
            </w:r>
            <w:r w:rsidRPr="00124542">
              <w:rPr>
                <w:spacing w:val="-15"/>
                <w:sz w:val="20"/>
                <w:szCs w:val="20"/>
                <w:lang w:val="en-GB"/>
              </w:rPr>
              <w:t xml:space="preserve"> </w:t>
            </w:r>
            <w:r w:rsidRPr="00124542">
              <w:rPr>
                <w:sz w:val="20"/>
                <w:szCs w:val="20"/>
                <w:lang w:val="en-GB"/>
              </w:rPr>
              <w:t>ethics</w:t>
            </w:r>
            <w:r w:rsidRPr="00124542">
              <w:rPr>
                <w:spacing w:val="-15"/>
                <w:sz w:val="20"/>
                <w:szCs w:val="20"/>
                <w:lang w:val="en-GB"/>
              </w:rPr>
              <w:t xml:space="preserve"> </w:t>
            </w:r>
            <w:r w:rsidRPr="00124542">
              <w:rPr>
                <w:sz w:val="20"/>
                <w:szCs w:val="20"/>
                <w:lang w:val="en-GB"/>
              </w:rPr>
              <w:t>as</w:t>
            </w:r>
            <w:r w:rsidRPr="00124542">
              <w:rPr>
                <w:spacing w:val="-16"/>
                <w:sz w:val="20"/>
                <w:szCs w:val="20"/>
                <w:lang w:val="en-GB"/>
              </w:rPr>
              <w:t xml:space="preserve"> </w:t>
            </w:r>
            <w:r w:rsidRPr="00124542">
              <w:rPr>
                <w:sz w:val="20"/>
                <w:szCs w:val="20"/>
                <w:lang w:val="en-GB"/>
              </w:rPr>
              <w:t>a</w:t>
            </w:r>
            <w:r w:rsidRPr="00124542">
              <w:rPr>
                <w:spacing w:val="-15"/>
                <w:sz w:val="20"/>
                <w:szCs w:val="20"/>
                <w:lang w:val="en-GB"/>
              </w:rPr>
              <w:t xml:space="preserve"> </w:t>
            </w:r>
            <w:r w:rsidRPr="00124542">
              <w:rPr>
                <w:sz w:val="20"/>
                <w:szCs w:val="20"/>
                <w:lang w:val="en-GB"/>
              </w:rPr>
              <w:t>systematic</w:t>
            </w:r>
            <w:r w:rsidRPr="00124542">
              <w:rPr>
                <w:spacing w:val="-15"/>
                <w:sz w:val="20"/>
                <w:szCs w:val="20"/>
                <w:lang w:val="en-GB"/>
              </w:rPr>
              <w:t xml:space="preserve"> </w:t>
            </w:r>
            <w:r w:rsidRPr="00124542">
              <w:rPr>
                <w:sz w:val="20"/>
                <w:szCs w:val="20"/>
                <w:highlight w:val="yellow"/>
                <w:lang w:val="en-GB"/>
              </w:rPr>
              <w:t>normative</w:t>
            </w:r>
            <w:r w:rsidRPr="00124542">
              <w:rPr>
                <w:spacing w:val="-15"/>
                <w:sz w:val="20"/>
                <w:szCs w:val="20"/>
                <w:highlight w:val="yellow"/>
                <w:lang w:val="en-GB"/>
              </w:rPr>
              <w:t xml:space="preserve"> </w:t>
            </w:r>
            <w:r w:rsidRPr="00124542">
              <w:rPr>
                <w:sz w:val="20"/>
                <w:szCs w:val="20"/>
                <w:highlight w:val="yellow"/>
                <w:lang w:val="en-GB"/>
              </w:rPr>
              <w:t>reflection</w:t>
            </w:r>
            <w:r w:rsidRPr="00124542">
              <w:rPr>
                <w:spacing w:val="-16"/>
                <w:sz w:val="20"/>
                <w:szCs w:val="20"/>
                <w:lang w:val="en-GB"/>
              </w:rPr>
              <w:t xml:space="preserve"> </w:t>
            </w:r>
            <w:r w:rsidRPr="00124542">
              <w:rPr>
                <w:sz w:val="20"/>
                <w:szCs w:val="20"/>
                <w:lang w:val="en-GB"/>
              </w:rPr>
              <w:t>based</w:t>
            </w:r>
            <w:r w:rsidRPr="00124542">
              <w:rPr>
                <w:spacing w:val="-15"/>
                <w:sz w:val="20"/>
                <w:szCs w:val="20"/>
                <w:lang w:val="en-GB"/>
              </w:rPr>
              <w:t xml:space="preserve"> </w:t>
            </w:r>
            <w:r w:rsidRPr="00124542">
              <w:rPr>
                <w:sz w:val="20"/>
                <w:szCs w:val="20"/>
                <w:lang w:val="en-GB"/>
              </w:rPr>
              <w:t>on</w:t>
            </w:r>
            <w:r w:rsidRPr="00124542">
              <w:rPr>
                <w:spacing w:val="-15"/>
                <w:sz w:val="20"/>
                <w:szCs w:val="20"/>
                <w:lang w:val="en-GB"/>
              </w:rPr>
              <w:t xml:space="preserve"> </w:t>
            </w:r>
            <w:r w:rsidRPr="00124542">
              <w:rPr>
                <w:sz w:val="20"/>
                <w:szCs w:val="20"/>
                <w:lang w:val="en-GB"/>
              </w:rPr>
              <w:t>a</w:t>
            </w:r>
            <w:r w:rsidRPr="00124542">
              <w:rPr>
                <w:spacing w:val="-16"/>
                <w:sz w:val="20"/>
                <w:szCs w:val="20"/>
                <w:lang w:val="en-GB"/>
              </w:rPr>
              <w:t xml:space="preserve"> </w:t>
            </w:r>
            <w:r w:rsidRPr="00124542">
              <w:rPr>
                <w:sz w:val="20"/>
                <w:szCs w:val="20"/>
                <w:lang w:val="en-GB"/>
              </w:rPr>
              <w:t xml:space="preserve">holistic, multicultural, multidisciplinary, pluralistic and evolving framework of interdependent </w:t>
            </w:r>
            <w:r w:rsidRPr="00124542">
              <w:rPr>
                <w:color w:val="FF0000"/>
                <w:sz w:val="20"/>
                <w:szCs w:val="20"/>
                <w:lang w:val="en-GB"/>
              </w:rPr>
              <w:t xml:space="preserve">Human Rights based </w:t>
            </w:r>
            <w:r w:rsidRPr="00124542">
              <w:rPr>
                <w:sz w:val="20"/>
                <w:szCs w:val="20"/>
                <w:lang w:val="en-GB"/>
              </w:rPr>
              <w:t xml:space="preserve">values, principles, and actions </w:t>
            </w:r>
            <w:r w:rsidRPr="00124542">
              <w:rPr>
                <w:strike/>
                <w:sz w:val="20"/>
                <w:szCs w:val="20"/>
                <w:lang w:val="en-GB"/>
              </w:rPr>
              <w:t>that can guide</w:t>
            </w:r>
            <w:r w:rsidRPr="00124542">
              <w:rPr>
                <w:sz w:val="20"/>
                <w:szCs w:val="20"/>
                <w:lang w:val="en-GB"/>
              </w:rPr>
              <w:t xml:space="preserve"> </w:t>
            </w:r>
            <w:r w:rsidRPr="00124542">
              <w:rPr>
                <w:color w:val="FF0000"/>
                <w:sz w:val="20"/>
                <w:szCs w:val="20"/>
                <w:lang w:val="en-GB"/>
              </w:rPr>
              <w:t xml:space="preserve">aiming at guiding </w:t>
            </w:r>
            <w:r w:rsidRPr="00124542">
              <w:rPr>
                <w:sz w:val="20"/>
                <w:szCs w:val="20"/>
                <w:lang w:val="en-GB"/>
              </w:rPr>
              <w:t>societies in dealing responsibly with the impacts of neurotechnology on human beings, societies, and</w:t>
            </w:r>
            <w:r w:rsidRPr="00124542">
              <w:rPr>
                <w:spacing w:val="-3"/>
                <w:sz w:val="20"/>
                <w:szCs w:val="20"/>
                <w:lang w:val="en-GB"/>
              </w:rPr>
              <w:t xml:space="preserve"> </w:t>
            </w:r>
            <w:r w:rsidRPr="00124542">
              <w:rPr>
                <w:sz w:val="20"/>
                <w:szCs w:val="20"/>
                <w:lang w:val="en-GB"/>
              </w:rPr>
              <w:t>the environment and ecosystems.</w:t>
            </w:r>
          </w:p>
        </w:tc>
        <w:tc>
          <w:tcPr>
            <w:tcW w:w="3872" w:type="dxa"/>
            <w:noWrap/>
          </w:tcPr>
          <w:p w14:paraId="2BF3A23C" w14:textId="77777777" w:rsidR="007874B3" w:rsidRPr="00124542" w:rsidRDefault="007874B3" w:rsidP="007874B3">
            <w:pPr>
              <w:rPr>
                <w:sz w:val="20"/>
                <w:szCs w:val="20"/>
                <w:lang w:val="en-GB"/>
              </w:rPr>
            </w:pPr>
            <w:r w:rsidRPr="00124542">
              <w:rPr>
                <w:sz w:val="20"/>
                <w:szCs w:val="20"/>
                <w:lang w:val="en-GB" w:bidi="en-GB"/>
              </w:rPr>
              <w:t xml:space="preserve">What is the meaning of </w:t>
            </w:r>
            <w:r w:rsidRPr="00124542">
              <w:rPr>
                <w:sz w:val="20"/>
                <w:szCs w:val="20"/>
                <w:highlight w:val="yellow"/>
                <w:lang w:val="en-GB"/>
              </w:rPr>
              <w:t>normative</w:t>
            </w:r>
            <w:r w:rsidRPr="00124542">
              <w:rPr>
                <w:spacing w:val="-15"/>
                <w:sz w:val="20"/>
                <w:szCs w:val="20"/>
                <w:highlight w:val="yellow"/>
                <w:lang w:val="en-GB"/>
              </w:rPr>
              <w:t xml:space="preserve"> </w:t>
            </w:r>
            <w:r w:rsidRPr="00124542">
              <w:rPr>
                <w:sz w:val="20"/>
                <w:szCs w:val="20"/>
                <w:highlight w:val="yellow"/>
                <w:lang w:val="en-GB"/>
              </w:rPr>
              <w:t>reflection</w:t>
            </w:r>
            <w:r w:rsidRPr="00124542">
              <w:rPr>
                <w:sz w:val="20"/>
                <w:szCs w:val="20"/>
                <w:lang w:val="en-GB"/>
              </w:rPr>
              <w:t xml:space="preserve"> in this context? </w:t>
            </w:r>
          </w:p>
          <w:p w14:paraId="3CA39E9B" w14:textId="77777777" w:rsidR="007874B3" w:rsidRPr="00124542" w:rsidRDefault="007874B3" w:rsidP="007874B3">
            <w:pPr>
              <w:rPr>
                <w:sz w:val="20"/>
                <w:szCs w:val="20"/>
                <w:lang w:val="en-GB"/>
              </w:rPr>
            </w:pPr>
          </w:p>
          <w:p w14:paraId="6C086CBC" w14:textId="77777777" w:rsidR="007874B3" w:rsidRPr="00124542" w:rsidRDefault="007874B3" w:rsidP="007874B3">
            <w:pPr>
              <w:rPr>
                <w:sz w:val="20"/>
                <w:szCs w:val="20"/>
                <w:lang w:val="en-GB"/>
              </w:rPr>
            </w:pPr>
          </w:p>
          <w:p w14:paraId="1A404CA1" w14:textId="77777777" w:rsidR="007874B3" w:rsidRPr="00124542" w:rsidRDefault="007874B3" w:rsidP="007874B3">
            <w:pPr>
              <w:rPr>
                <w:sz w:val="20"/>
                <w:szCs w:val="20"/>
                <w:lang w:val="en-GB"/>
              </w:rPr>
            </w:pPr>
          </w:p>
          <w:p w14:paraId="5E94AB5F" w14:textId="5CE0824D" w:rsidR="007874B3" w:rsidRPr="00124542" w:rsidRDefault="007874B3" w:rsidP="007874B3">
            <w:pPr>
              <w:rPr>
                <w:sz w:val="20"/>
                <w:szCs w:val="20"/>
                <w:lang w:val="en-GB" w:bidi="en-GB"/>
              </w:rPr>
            </w:pPr>
          </w:p>
        </w:tc>
      </w:tr>
      <w:tr w:rsidR="007874B3" w:rsidRPr="002C2864" w14:paraId="1637C5E8" w14:textId="77777777" w:rsidTr="00EA5779">
        <w:trPr>
          <w:trHeight w:val="300"/>
        </w:trPr>
        <w:tc>
          <w:tcPr>
            <w:tcW w:w="5104" w:type="dxa"/>
          </w:tcPr>
          <w:p w14:paraId="2FC8785B" w14:textId="77777777" w:rsidR="007874B3" w:rsidRPr="00124542" w:rsidRDefault="007874B3" w:rsidP="007874B3">
            <w:pPr>
              <w:pStyle w:val="ListParagraph"/>
              <w:numPr>
                <w:ilvl w:val="0"/>
                <w:numId w:val="8"/>
              </w:numPr>
              <w:rPr>
                <w:sz w:val="20"/>
                <w:szCs w:val="20"/>
              </w:rPr>
            </w:pPr>
            <w:r w:rsidRPr="00124542">
              <w:rPr>
                <w:sz w:val="20"/>
                <w:szCs w:val="20"/>
              </w:rPr>
              <w:t>It considers ethics as a basis for the normative evaluation and guidance of neurotechnology,</w:t>
            </w:r>
            <w:r w:rsidRPr="00124542">
              <w:rPr>
                <w:spacing w:val="-10"/>
                <w:sz w:val="20"/>
                <w:szCs w:val="20"/>
              </w:rPr>
              <w:t xml:space="preserve"> </w:t>
            </w:r>
            <w:r w:rsidRPr="00124542">
              <w:rPr>
                <w:sz w:val="20"/>
                <w:szCs w:val="20"/>
              </w:rPr>
              <w:t>with</w:t>
            </w:r>
            <w:r w:rsidRPr="00124542">
              <w:rPr>
                <w:spacing w:val="-6"/>
                <w:sz w:val="20"/>
                <w:szCs w:val="20"/>
              </w:rPr>
              <w:t xml:space="preserve"> </w:t>
            </w:r>
            <w:r w:rsidRPr="00124542">
              <w:rPr>
                <w:sz w:val="20"/>
                <w:szCs w:val="20"/>
              </w:rPr>
              <w:t>human rights, human</w:t>
            </w:r>
            <w:r w:rsidRPr="00124542">
              <w:rPr>
                <w:spacing w:val="-2"/>
                <w:sz w:val="20"/>
                <w:szCs w:val="20"/>
              </w:rPr>
              <w:t xml:space="preserve"> </w:t>
            </w:r>
            <w:r w:rsidRPr="00124542">
              <w:rPr>
                <w:sz w:val="20"/>
                <w:szCs w:val="20"/>
              </w:rPr>
              <w:t>dignity, well-being, and</w:t>
            </w:r>
            <w:r w:rsidRPr="00124542">
              <w:rPr>
                <w:spacing w:val="-13"/>
                <w:sz w:val="20"/>
                <w:szCs w:val="20"/>
              </w:rPr>
              <w:t xml:space="preserve"> </w:t>
            </w:r>
            <w:r w:rsidRPr="00124542">
              <w:rPr>
                <w:sz w:val="20"/>
                <w:szCs w:val="20"/>
              </w:rPr>
              <w:t>the</w:t>
            </w:r>
            <w:r w:rsidRPr="00124542">
              <w:rPr>
                <w:spacing w:val="-8"/>
                <w:sz w:val="20"/>
                <w:szCs w:val="20"/>
              </w:rPr>
              <w:t xml:space="preserve"> </w:t>
            </w:r>
            <w:r w:rsidRPr="00124542">
              <w:rPr>
                <w:sz w:val="20"/>
                <w:szCs w:val="20"/>
              </w:rPr>
              <w:t>prevention of harm as a compass and foundation.</w:t>
            </w:r>
          </w:p>
          <w:p w14:paraId="12FDB192" w14:textId="72C969F9" w:rsidR="007874B3" w:rsidRPr="00124542" w:rsidRDefault="007874B3" w:rsidP="007874B3">
            <w:pPr>
              <w:rPr>
                <w:rFonts w:cs="Arial"/>
                <w:b/>
                <w:bCs/>
                <w:i/>
                <w:iCs/>
                <w:sz w:val="20"/>
                <w:szCs w:val="20"/>
                <w:lang w:val="en-GB"/>
              </w:rPr>
            </w:pPr>
          </w:p>
        </w:tc>
        <w:tc>
          <w:tcPr>
            <w:tcW w:w="4110" w:type="dxa"/>
            <w:noWrap/>
          </w:tcPr>
          <w:p w14:paraId="2991DA66" w14:textId="77777777" w:rsidR="007874B3" w:rsidRPr="00124542" w:rsidRDefault="007874B3" w:rsidP="007874B3">
            <w:pPr>
              <w:rPr>
                <w:sz w:val="20"/>
                <w:szCs w:val="20"/>
                <w:lang w:val="en-GB"/>
              </w:rPr>
            </w:pPr>
          </w:p>
        </w:tc>
        <w:tc>
          <w:tcPr>
            <w:tcW w:w="3872" w:type="dxa"/>
            <w:noWrap/>
          </w:tcPr>
          <w:p w14:paraId="5B7442E9" w14:textId="7D7A824E" w:rsidR="007874B3" w:rsidRPr="00124542" w:rsidRDefault="007874B3" w:rsidP="007874B3">
            <w:pPr>
              <w:rPr>
                <w:sz w:val="20"/>
                <w:szCs w:val="20"/>
                <w:lang w:val="en-GB" w:bidi="en-GB"/>
              </w:rPr>
            </w:pPr>
          </w:p>
        </w:tc>
      </w:tr>
      <w:tr w:rsidR="007874B3" w:rsidRPr="002C2864" w14:paraId="6F2DFF76" w14:textId="77777777" w:rsidTr="00EA5779">
        <w:trPr>
          <w:trHeight w:val="300"/>
        </w:trPr>
        <w:tc>
          <w:tcPr>
            <w:tcW w:w="5104" w:type="dxa"/>
          </w:tcPr>
          <w:p w14:paraId="2A887A23" w14:textId="77777777" w:rsidR="007874B3" w:rsidRPr="00124542" w:rsidRDefault="007874B3" w:rsidP="007874B3">
            <w:pPr>
              <w:pStyle w:val="ListParagraph"/>
              <w:numPr>
                <w:ilvl w:val="0"/>
                <w:numId w:val="8"/>
              </w:numPr>
              <w:rPr>
                <w:sz w:val="20"/>
                <w:szCs w:val="20"/>
              </w:rPr>
            </w:pPr>
            <w:r w:rsidRPr="00124542">
              <w:rPr>
                <w:sz w:val="20"/>
                <w:szCs w:val="20"/>
              </w:rPr>
              <w:t>It</w:t>
            </w:r>
            <w:r w:rsidRPr="00124542">
              <w:rPr>
                <w:spacing w:val="-5"/>
                <w:sz w:val="20"/>
                <w:szCs w:val="20"/>
              </w:rPr>
              <w:t xml:space="preserve"> </w:t>
            </w:r>
            <w:r w:rsidRPr="00124542">
              <w:rPr>
                <w:sz w:val="20"/>
                <w:szCs w:val="20"/>
              </w:rPr>
              <w:t>draws upon a</w:t>
            </w:r>
            <w:r w:rsidRPr="00124542">
              <w:rPr>
                <w:spacing w:val="-5"/>
                <w:sz w:val="20"/>
                <w:szCs w:val="20"/>
              </w:rPr>
              <w:t xml:space="preserve"> </w:t>
            </w:r>
            <w:r w:rsidRPr="00124542">
              <w:rPr>
                <w:sz w:val="20"/>
                <w:szCs w:val="20"/>
              </w:rPr>
              <w:t>full</w:t>
            </w:r>
            <w:r w:rsidRPr="00124542">
              <w:rPr>
                <w:spacing w:val="-7"/>
                <w:sz w:val="20"/>
                <w:szCs w:val="20"/>
              </w:rPr>
              <w:t xml:space="preserve"> </w:t>
            </w:r>
            <w:r w:rsidRPr="00124542">
              <w:rPr>
                <w:sz w:val="20"/>
                <w:szCs w:val="20"/>
              </w:rPr>
              <w:t>range of</w:t>
            </w:r>
            <w:r w:rsidRPr="00124542">
              <w:rPr>
                <w:spacing w:val="-2"/>
                <w:sz w:val="20"/>
                <w:szCs w:val="20"/>
              </w:rPr>
              <w:t xml:space="preserve"> </w:t>
            </w:r>
            <w:r w:rsidRPr="00124542">
              <w:rPr>
                <w:sz w:val="20"/>
                <w:szCs w:val="20"/>
              </w:rPr>
              <w:t>scholarship, commentary and views from neuroscience, medicine,</w:t>
            </w:r>
            <w:r w:rsidRPr="00124542">
              <w:rPr>
                <w:spacing w:val="-16"/>
                <w:sz w:val="20"/>
                <w:szCs w:val="20"/>
              </w:rPr>
              <w:t xml:space="preserve"> </w:t>
            </w:r>
            <w:r w:rsidRPr="00124542">
              <w:rPr>
                <w:sz w:val="20"/>
                <w:szCs w:val="20"/>
              </w:rPr>
              <w:t>engineering,</w:t>
            </w:r>
            <w:r w:rsidRPr="00124542">
              <w:rPr>
                <w:spacing w:val="-15"/>
                <w:sz w:val="20"/>
                <w:szCs w:val="20"/>
              </w:rPr>
              <w:t xml:space="preserve"> </w:t>
            </w:r>
            <w:r w:rsidRPr="00124542">
              <w:rPr>
                <w:sz w:val="20"/>
                <w:szCs w:val="20"/>
              </w:rPr>
              <w:t>psychology,</w:t>
            </w:r>
            <w:r w:rsidRPr="00124542">
              <w:rPr>
                <w:spacing w:val="-15"/>
                <w:sz w:val="20"/>
                <w:szCs w:val="20"/>
              </w:rPr>
              <w:t xml:space="preserve"> </w:t>
            </w:r>
            <w:r w:rsidRPr="00124542">
              <w:rPr>
                <w:sz w:val="20"/>
                <w:szCs w:val="20"/>
              </w:rPr>
              <w:t>ethics,</w:t>
            </w:r>
            <w:r w:rsidRPr="00124542">
              <w:rPr>
                <w:spacing w:val="-16"/>
                <w:sz w:val="20"/>
                <w:szCs w:val="20"/>
              </w:rPr>
              <w:t xml:space="preserve"> </w:t>
            </w:r>
            <w:r w:rsidRPr="00124542">
              <w:rPr>
                <w:sz w:val="20"/>
                <w:szCs w:val="20"/>
              </w:rPr>
              <w:t>human</w:t>
            </w:r>
            <w:r w:rsidRPr="00124542">
              <w:rPr>
                <w:spacing w:val="-15"/>
                <w:sz w:val="20"/>
                <w:szCs w:val="20"/>
              </w:rPr>
              <w:t xml:space="preserve"> </w:t>
            </w:r>
            <w:r w:rsidRPr="00124542">
              <w:rPr>
                <w:sz w:val="20"/>
                <w:szCs w:val="20"/>
              </w:rPr>
              <w:t>rights,</w:t>
            </w:r>
            <w:r w:rsidRPr="00124542">
              <w:rPr>
                <w:spacing w:val="-15"/>
                <w:sz w:val="20"/>
                <w:szCs w:val="20"/>
              </w:rPr>
              <w:t xml:space="preserve"> </w:t>
            </w:r>
            <w:r w:rsidRPr="00124542">
              <w:rPr>
                <w:sz w:val="20"/>
                <w:szCs w:val="20"/>
              </w:rPr>
              <w:t>law,</w:t>
            </w:r>
            <w:r w:rsidRPr="00124542">
              <w:rPr>
                <w:spacing w:val="-15"/>
                <w:sz w:val="20"/>
                <w:szCs w:val="20"/>
              </w:rPr>
              <w:t xml:space="preserve"> </w:t>
            </w:r>
            <w:r w:rsidRPr="00124542">
              <w:rPr>
                <w:sz w:val="20"/>
                <w:szCs w:val="20"/>
              </w:rPr>
              <w:t>sociology,</w:t>
            </w:r>
            <w:r w:rsidRPr="00124542">
              <w:rPr>
                <w:spacing w:val="-12"/>
                <w:sz w:val="20"/>
                <w:szCs w:val="20"/>
              </w:rPr>
              <w:t xml:space="preserve"> </w:t>
            </w:r>
            <w:r w:rsidRPr="00124542">
              <w:rPr>
                <w:sz w:val="20"/>
                <w:szCs w:val="20"/>
              </w:rPr>
              <w:t>anthropology and other disciplines.</w:t>
            </w:r>
          </w:p>
          <w:p w14:paraId="74AFFFEA" w14:textId="7FA9BD2B" w:rsidR="007874B3" w:rsidRPr="00124542" w:rsidRDefault="007874B3" w:rsidP="007874B3">
            <w:pPr>
              <w:rPr>
                <w:rFonts w:cs="Arial"/>
                <w:b/>
                <w:bCs/>
                <w:i/>
                <w:iCs/>
                <w:sz w:val="20"/>
                <w:szCs w:val="20"/>
                <w:lang w:val="en-GB"/>
              </w:rPr>
            </w:pPr>
          </w:p>
        </w:tc>
        <w:tc>
          <w:tcPr>
            <w:tcW w:w="4110" w:type="dxa"/>
            <w:noWrap/>
          </w:tcPr>
          <w:p w14:paraId="50C251AD" w14:textId="77777777" w:rsidR="007874B3" w:rsidRPr="00124542" w:rsidRDefault="007874B3" w:rsidP="007874B3">
            <w:pPr>
              <w:rPr>
                <w:sz w:val="20"/>
                <w:szCs w:val="20"/>
                <w:lang w:val="en-GB"/>
              </w:rPr>
            </w:pPr>
            <w:r w:rsidRPr="00124542">
              <w:rPr>
                <w:sz w:val="20"/>
                <w:szCs w:val="20"/>
                <w:lang w:val="en-GB"/>
              </w:rPr>
              <w:t>It</w:t>
            </w:r>
            <w:r w:rsidRPr="00124542">
              <w:rPr>
                <w:spacing w:val="-5"/>
                <w:sz w:val="20"/>
                <w:szCs w:val="20"/>
                <w:lang w:val="en-GB"/>
              </w:rPr>
              <w:t xml:space="preserve"> </w:t>
            </w:r>
            <w:r w:rsidRPr="00124542">
              <w:rPr>
                <w:sz w:val="20"/>
                <w:szCs w:val="20"/>
                <w:lang w:val="en-GB"/>
              </w:rPr>
              <w:t>draws upon a</w:t>
            </w:r>
            <w:r w:rsidRPr="00124542">
              <w:rPr>
                <w:spacing w:val="-5"/>
                <w:sz w:val="20"/>
                <w:szCs w:val="20"/>
                <w:lang w:val="en-GB"/>
              </w:rPr>
              <w:t xml:space="preserve"> </w:t>
            </w:r>
            <w:r w:rsidRPr="00124542">
              <w:rPr>
                <w:sz w:val="20"/>
                <w:szCs w:val="20"/>
                <w:lang w:val="en-GB"/>
              </w:rPr>
              <w:t>full</w:t>
            </w:r>
            <w:r w:rsidRPr="00124542">
              <w:rPr>
                <w:spacing w:val="-7"/>
                <w:sz w:val="20"/>
                <w:szCs w:val="20"/>
                <w:lang w:val="en-GB"/>
              </w:rPr>
              <w:t xml:space="preserve"> </w:t>
            </w:r>
            <w:r w:rsidRPr="00124542">
              <w:rPr>
                <w:sz w:val="20"/>
                <w:szCs w:val="20"/>
                <w:lang w:val="en-GB"/>
              </w:rPr>
              <w:t>range of</w:t>
            </w:r>
            <w:r w:rsidRPr="00124542">
              <w:rPr>
                <w:spacing w:val="-2"/>
                <w:sz w:val="20"/>
                <w:szCs w:val="20"/>
                <w:lang w:val="en-GB"/>
              </w:rPr>
              <w:t xml:space="preserve"> </w:t>
            </w:r>
            <w:r w:rsidRPr="00124542">
              <w:rPr>
                <w:sz w:val="20"/>
                <w:szCs w:val="20"/>
                <w:lang w:val="en-GB"/>
              </w:rPr>
              <w:t xml:space="preserve">scholarship, </w:t>
            </w:r>
            <w:r w:rsidRPr="00124542">
              <w:rPr>
                <w:color w:val="FF0000"/>
                <w:sz w:val="20"/>
                <w:szCs w:val="20"/>
                <w:lang w:val="en-GB"/>
              </w:rPr>
              <w:t>including</w:t>
            </w:r>
            <w:r w:rsidRPr="00124542">
              <w:rPr>
                <w:sz w:val="20"/>
                <w:szCs w:val="20"/>
                <w:lang w:val="en-GB"/>
              </w:rPr>
              <w:t xml:space="preserve"> </w:t>
            </w:r>
            <w:r w:rsidRPr="00124542">
              <w:rPr>
                <w:strike/>
                <w:sz w:val="20"/>
                <w:szCs w:val="20"/>
                <w:lang w:val="en-GB"/>
              </w:rPr>
              <w:t>commentary and views from</w:t>
            </w:r>
            <w:r w:rsidRPr="00124542">
              <w:rPr>
                <w:sz w:val="20"/>
                <w:szCs w:val="20"/>
                <w:lang w:val="en-GB"/>
              </w:rPr>
              <w:t xml:space="preserve"> neuroscience, medicine,</w:t>
            </w:r>
            <w:r w:rsidRPr="00124542">
              <w:rPr>
                <w:spacing w:val="-16"/>
                <w:sz w:val="20"/>
                <w:szCs w:val="20"/>
                <w:lang w:val="en-GB"/>
              </w:rPr>
              <w:t xml:space="preserve"> </w:t>
            </w:r>
            <w:r w:rsidRPr="00124542">
              <w:rPr>
                <w:sz w:val="20"/>
                <w:szCs w:val="20"/>
                <w:lang w:val="en-GB"/>
              </w:rPr>
              <w:t>engineering,</w:t>
            </w:r>
            <w:r w:rsidRPr="00124542">
              <w:rPr>
                <w:spacing w:val="-15"/>
                <w:sz w:val="20"/>
                <w:szCs w:val="20"/>
                <w:lang w:val="en-GB"/>
              </w:rPr>
              <w:t xml:space="preserve"> </w:t>
            </w:r>
            <w:r w:rsidRPr="00124542">
              <w:rPr>
                <w:sz w:val="20"/>
                <w:szCs w:val="20"/>
                <w:lang w:val="en-GB"/>
              </w:rPr>
              <w:t>psychology,</w:t>
            </w:r>
            <w:r w:rsidRPr="00124542">
              <w:rPr>
                <w:spacing w:val="-15"/>
                <w:sz w:val="20"/>
                <w:szCs w:val="20"/>
                <w:lang w:val="en-GB"/>
              </w:rPr>
              <w:t xml:space="preserve"> </w:t>
            </w:r>
            <w:r w:rsidRPr="00124542">
              <w:rPr>
                <w:sz w:val="20"/>
                <w:szCs w:val="20"/>
                <w:lang w:val="en-GB"/>
              </w:rPr>
              <w:t>ethics,</w:t>
            </w:r>
            <w:r w:rsidRPr="00124542">
              <w:rPr>
                <w:spacing w:val="-16"/>
                <w:sz w:val="20"/>
                <w:szCs w:val="20"/>
                <w:lang w:val="en-GB"/>
              </w:rPr>
              <w:t xml:space="preserve"> </w:t>
            </w:r>
            <w:r w:rsidRPr="00124542">
              <w:rPr>
                <w:sz w:val="20"/>
                <w:szCs w:val="20"/>
                <w:lang w:val="en-GB"/>
              </w:rPr>
              <w:t>human</w:t>
            </w:r>
            <w:r w:rsidRPr="00124542">
              <w:rPr>
                <w:spacing w:val="-15"/>
                <w:sz w:val="20"/>
                <w:szCs w:val="20"/>
                <w:lang w:val="en-GB"/>
              </w:rPr>
              <w:t xml:space="preserve"> </w:t>
            </w:r>
            <w:r w:rsidRPr="00124542">
              <w:rPr>
                <w:sz w:val="20"/>
                <w:szCs w:val="20"/>
                <w:lang w:val="en-GB"/>
              </w:rPr>
              <w:t>rights,</w:t>
            </w:r>
            <w:r w:rsidRPr="00124542">
              <w:rPr>
                <w:spacing w:val="-15"/>
                <w:sz w:val="20"/>
                <w:szCs w:val="20"/>
                <w:lang w:val="en-GB"/>
              </w:rPr>
              <w:t xml:space="preserve"> </w:t>
            </w:r>
            <w:r w:rsidRPr="00124542">
              <w:rPr>
                <w:sz w:val="20"/>
                <w:szCs w:val="20"/>
                <w:lang w:val="en-GB"/>
              </w:rPr>
              <w:t>law,</w:t>
            </w:r>
            <w:r w:rsidRPr="00124542">
              <w:rPr>
                <w:spacing w:val="-15"/>
                <w:sz w:val="20"/>
                <w:szCs w:val="20"/>
                <w:lang w:val="en-GB"/>
              </w:rPr>
              <w:t xml:space="preserve"> </w:t>
            </w:r>
            <w:r w:rsidRPr="00124542">
              <w:rPr>
                <w:sz w:val="20"/>
                <w:szCs w:val="20"/>
                <w:lang w:val="en-GB"/>
              </w:rPr>
              <w:t>sociology,</w:t>
            </w:r>
            <w:r w:rsidRPr="00124542">
              <w:rPr>
                <w:spacing w:val="-12"/>
                <w:sz w:val="20"/>
                <w:szCs w:val="20"/>
                <w:lang w:val="en-GB"/>
              </w:rPr>
              <w:t xml:space="preserve"> </w:t>
            </w:r>
            <w:r w:rsidRPr="00124542">
              <w:rPr>
                <w:sz w:val="20"/>
                <w:szCs w:val="20"/>
                <w:lang w:val="en-GB"/>
              </w:rPr>
              <w:t>anthropology and other disciplines.</w:t>
            </w:r>
          </w:p>
          <w:p w14:paraId="1EF99B69" w14:textId="77777777" w:rsidR="007874B3" w:rsidRPr="00124542" w:rsidRDefault="007874B3" w:rsidP="007874B3">
            <w:pPr>
              <w:tabs>
                <w:tab w:val="left" w:pos="1292"/>
                <w:tab w:val="left" w:pos="1296"/>
              </w:tabs>
              <w:spacing w:before="246"/>
              <w:ind w:right="520"/>
              <w:rPr>
                <w:sz w:val="20"/>
                <w:szCs w:val="20"/>
                <w:lang w:val="en-GB"/>
              </w:rPr>
            </w:pPr>
          </w:p>
        </w:tc>
        <w:tc>
          <w:tcPr>
            <w:tcW w:w="3872" w:type="dxa"/>
            <w:noWrap/>
          </w:tcPr>
          <w:p w14:paraId="68CBD818" w14:textId="590E62B2" w:rsidR="007874B3" w:rsidRPr="00124542" w:rsidRDefault="007874B3" w:rsidP="007874B3">
            <w:pPr>
              <w:rPr>
                <w:sz w:val="20"/>
                <w:szCs w:val="20"/>
                <w:lang w:val="en-GB" w:bidi="en-GB"/>
              </w:rPr>
            </w:pPr>
          </w:p>
        </w:tc>
      </w:tr>
      <w:tr w:rsidR="007874B3" w:rsidRPr="002C2864" w14:paraId="0721784A" w14:textId="77777777" w:rsidTr="00EA5779">
        <w:trPr>
          <w:trHeight w:val="300"/>
        </w:trPr>
        <w:tc>
          <w:tcPr>
            <w:tcW w:w="5104" w:type="dxa"/>
          </w:tcPr>
          <w:p w14:paraId="52AE3D8A" w14:textId="09C5B8AB" w:rsidR="007874B3" w:rsidRPr="00124542" w:rsidRDefault="007874B3" w:rsidP="007874B3">
            <w:pPr>
              <w:rPr>
                <w:sz w:val="20"/>
                <w:szCs w:val="20"/>
                <w:lang w:val="en-GB"/>
              </w:rPr>
            </w:pPr>
            <w:r w:rsidRPr="00124542">
              <w:rPr>
                <w:sz w:val="20"/>
                <w:szCs w:val="20"/>
                <w:lang w:val="en-GB"/>
              </w:rPr>
              <w:t>5. Covers the measurement, recording, and modification of the human nervous system, the handling, analysis, treatment, storage, use and reuse of the data collected, along with other societal and environmental impacts, including the emergence of</w:t>
            </w:r>
            <w:r w:rsidRPr="00124542">
              <w:rPr>
                <w:spacing w:val="-6"/>
                <w:sz w:val="20"/>
                <w:szCs w:val="20"/>
                <w:lang w:val="en-GB"/>
              </w:rPr>
              <w:t xml:space="preserve"> </w:t>
            </w:r>
            <w:r w:rsidRPr="00124542">
              <w:rPr>
                <w:sz w:val="20"/>
                <w:szCs w:val="20"/>
                <w:lang w:val="en-GB"/>
              </w:rPr>
              <w:t>new cognitive states.</w:t>
            </w:r>
          </w:p>
        </w:tc>
        <w:tc>
          <w:tcPr>
            <w:tcW w:w="4110" w:type="dxa"/>
            <w:noWrap/>
          </w:tcPr>
          <w:p w14:paraId="017BB1BA" w14:textId="6994D953" w:rsidR="007874B3" w:rsidRPr="00124542" w:rsidRDefault="007874B3" w:rsidP="007874B3">
            <w:pPr>
              <w:rPr>
                <w:sz w:val="20"/>
                <w:szCs w:val="20"/>
                <w:lang w:val="en-GB"/>
              </w:rPr>
            </w:pPr>
          </w:p>
        </w:tc>
        <w:tc>
          <w:tcPr>
            <w:tcW w:w="3872" w:type="dxa"/>
            <w:noWrap/>
          </w:tcPr>
          <w:p w14:paraId="015DD0D7" w14:textId="5E17D47B" w:rsidR="007874B3" w:rsidRPr="00124542" w:rsidRDefault="007874B3" w:rsidP="007874B3">
            <w:pPr>
              <w:rPr>
                <w:sz w:val="20"/>
                <w:szCs w:val="20"/>
                <w:lang w:val="en-GB" w:bidi="en-GB"/>
              </w:rPr>
            </w:pPr>
          </w:p>
        </w:tc>
      </w:tr>
      <w:tr w:rsidR="007874B3" w:rsidRPr="002C2864" w14:paraId="0677AE0E" w14:textId="77777777" w:rsidTr="00EA5779">
        <w:trPr>
          <w:trHeight w:val="300"/>
        </w:trPr>
        <w:tc>
          <w:tcPr>
            <w:tcW w:w="5104" w:type="dxa"/>
          </w:tcPr>
          <w:p w14:paraId="2A1065FE" w14:textId="35A1F67C" w:rsidR="007874B3" w:rsidRPr="00124542" w:rsidRDefault="007874B3" w:rsidP="007874B3">
            <w:pPr>
              <w:rPr>
                <w:sz w:val="20"/>
                <w:szCs w:val="20"/>
                <w:lang w:val="en-GB"/>
              </w:rPr>
            </w:pPr>
            <w:r w:rsidRPr="00124542">
              <w:rPr>
                <w:sz w:val="20"/>
                <w:szCs w:val="20"/>
                <w:lang w:val="en-GB"/>
              </w:rPr>
              <w:t>6. Recognizes that</w:t>
            </w:r>
            <w:r w:rsidRPr="00124542">
              <w:rPr>
                <w:spacing w:val="-4"/>
                <w:sz w:val="20"/>
                <w:szCs w:val="20"/>
                <w:lang w:val="en-GB"/>
              </w:rPr>
              <w:t xml:space="preserve"> </w:t>
            </w:r>
            <w:r w:rsidRPr="00124542">
              <w:rPr>
                <w:sz w:val="20"/>
                <w:szCs w:val="20"/>
                <w:lang w:val="en-GB"/>
              </w:rPr>
              <w:t>interventions involving</w:t>
            </w:r>
            <w:r w:rsidRPr="00124542">
              <w:rPr>
                <w:spacing w:val="-4"/>
                <w:sz w:val="20"/>
                <w:szCs w:val="20"/>
                <w:lang w:val="en-GB"/>
              </w:rPr>
              <w:t xml:space="preserve"> </w:t>
            </w:r>
            <w:r w:rsidRPr="00124542">
              <w:rPr>
                <w:sz w:val="20"/>
                <w:szCs w:val="20"/>
                <w:lang w:val="en-GB"/>
              </w:rPr>
              <w:t>the</w:t>
            </w:r>
            <w:r w:rsidRPr="00124542">
              <w:rPr>
                <w:spacing w:val="-6"/>
                <w:sz w:val="20"/>
                <w:szCs w:val="20"/>
                <w:lang w:val="en-GB"/>
              </w:rPr>
              <w:t xml:space="preserve"> </w:t>
            </w:r>
            <w:r w:rsidRPr="00124542">
              <w:rPr>
                <w:sz w:val="20"/>
                <w:szCs w:val="20"/>
                <w:lang w:val="en-GB"/>
              </w:rPr>
              <w:t>nervous system are</w:t>
            </w:r>
            <w:r w:rsidRPr="00124542">
              <w:rPr>
                <w:spacing w:val="-4"/>
                <w:sz w:val="20"/>
                <w:szCs w:val="20"/>
                <w:lang w:val="en-GB"/>
              </w:rPr>
              <w:t xml:space="preserve"> </w:t>
            </w:r>
            <w:r w:rsidRPr="00124542">
              <w:rPr>
                <w:sz w:val="20"/>
                <w:szCs w:val="20"/>
                <w:lang w:val="en-GB"/>
              </w:rPr>
              <w:t>very sensitive because</w:t>
            </w:r>
            <w:r w:rsidRPr="00124542">
              <w:rPr>
                <w:spacing w:val="-1"/>
                <w:sz w:val="20"/>
                <w:szCs w:val="20"/>
                <w:lang w:val="en-GB"/>
              </w:rPr>
              <w:t xml:space="preserve"> </w:t>
            </w:r>
            <w:r w:rsidRPr="00124542">
              <w:rPr>
                <w:sz w:val="20"/>
                <w:szCs w:val="20"/>
                <w:lang w:val="en-GB"/>
              </w:rPr>
              <w:t>the highly complex human nervous system is the coordinating centre of behaviour and mental processes. It</w:t>
            </w:r>
            <w:r w:rsidRPr="00124542">
              <w:rPr>
                <w:spacing w:val="-15"/>
                <w:sz w:val="20"/>
                <w:szCs w:val="20"/>
                <w:lang w:val="en-GB"/>
              </w:rPr>
              <w:t xml:space="preserve"> </w:t>
            </w:r>
            <w:r w:rsidRPr="00124542">
              <w:rPr>
                <w:sz w:val="20"/>
                <w:szCs w:val="20"/>
                <w:lang w:val="en-GB"/>
              </w:rPr>
              <w:t>enables the</w:t>
            </w:r>
            <w:r w:rsidRPr="00124542">
              <w:rPr>
                <w:spacing w:val="-14"/>
                <w:sz w:val="20"/>
                <w:szCs w:val="20"/>
                <w:lang w:val="en-GB"/>
              </w:rPr>
              <w:t xml:space="preserve"> </w:t>
            </w:r>
            <w:r w:rsidRPr="00124542">
              <w:rPr>
                <w:sz w:val="20"/>
                <w:szCs w:val="20"/>
                <w:lang w:val="en-GB"/>
              </w:rPr>
              <w:t>exercise of</w:t>
            </w:r>
            <w:r w:rsidRPr="00124542">
              <w:rPr>
                <w:spacing w:val="-11"/>
                <w:sz w:val="20"/>
                <w:szCs w:val="20"/>
                <w:lang w:val="en-GB"/>
              </w:rPr>
              <w:t xml:space="preserve"> </w:t>
            </w:r>
            <w:r w:rsidRPr="00124542">
              <w:rPr>
                <w:sz w:val="20"/>
                <w:szCs w:val="20"/>
                <w:lang w:val="en-GB"/>
              </w:rPr>
              <w:t>self-determination,</w:t>
            </w:r>
            <w:r w:rsidRPr="00124542">
              <w:rPr>
                <w:spacing w:val="-16"/>
                <w:sz w:val="20"/>
                <w:szCs w:val="20"/>
                <w:lang w:val="en-GB"/>
              </w:rPr>
              <w:t xml:space="preserve"> </w:t>
            </w:r>
            <w:r w:rsidRPr="00124542">
              <w:rPr>
                <w:sz w:val="20"/>
                <w:szCs w:val="20"/>
                <w:lang w:val="en-GB"/>
              </w:rPr>
              <w:t>the</w:t>
            </w:r>
            <w:r w:rsidRPr="00124542">
              <w:rPr>
                <w:spacing w:val="-8"/>
                <w:sz w:val="20"/>
                <w:szCs w:val="20"/>
                <w:lang w:val="en-GB"/>
              </w:rPr>
              <w:t xml:space="preserve"> </w:t>
            </w:r>
            <w:r w:rsidRPr="00124542">
              <w:rPr>
                <w:sz w:val="20"/>
                <w:szCs w:val="20"/>
                <w:lang w:val="en-GB"/>
              </w:rPr>
              <w:t>capacity</w:t>
            </w:r>
            <w:r w:rsidRPr="00124542">
              <w:rPr>
                <w:spacing w:val="-1"/>
                <w:sz w:val="20"/>
                <w:szCs w:val="20"/>
                <w:lang w:val="en-GB"/>
              </w:rPr>
              <w:t xml:space="preserve"> </w:t>
            </w:r>
            <w:r w:rsidRPr="00124542">
              <w:rPr>
                <w:sz w:val="20"/>
                <w:szCs w:val="20"/>
                <w:lang w:val="en-GB"/>
              </w:rPr>
              <w:t>to</w:t>
            </w:r>
            <w:r w:rsidRPr="00124542">
              <w:rPr>
                <w:spacing w:val="-9"/>
                <w:sz w:val="20"/>
                <w:szCs w:val="20"/>
                <w:lang w:val="en-GB"/>
              </w:rPr>
              <w:t xml:space="preserve"> </w:t>
            </w:r>
            <w:r w:rsidRPr="00124542">
              <w:rPr>
                <w:sz w:val="20"/>
                <w:szCs w:val="20"/>
                <w:lang w:val="en-GB"/>
              </w:rPr>
              <w:t>act</w:t>
            </w:r>
            <w:r w:rsidRPr="00124542">
              <w:rPr>
                <w:spacing w:val="-7"/>
                <w:sz w:val="20"/>
                <w:szCs w:val="20"/>
                <w:lang w:val="en-GB"/>
              </w:rPr>
              <w:t xml:space="preserve"> </w:t>
            </w:r>
            <w:r w:rsidRPr="00124542">
              <w:rPr>
                <w:sz w:val="20"/>
                <w:szCs w:val="20"/>
                <w:lang w:val="en-GB"/>
              </w:rPr>
              <w:t>as</w:t>
            </w:r>
            <w:r w:rsidRPr="00124542">
              <w:rPr>
                <w:spacing w:val="-14"/>
                <w:sz w:val="20"/>
                <w:szCs w:val="20"/>
                <w:lang w:val="en-GB"/>
              </w:rPr>
              <w:t xml:space="preserve"> </w:t>
            </w:r>
            <w:r w:rsidRPr="00124542">
              <w:rPr>
                <w:sz w:val="20"/>
                <w:szCs w:val="20"/>
                <w:lang w:val="en-GB"/>
              </w:rPr>
              <w:t>moral</w:t>
            </w:r>
            <w:r w:rsidRPr="00124542">
              <w:rPr>
                <w:spacing w:val="-8"/>
                <w:sz w:val="20"/>
                <w:szCs w:val="20"/>
                <w:lang w:val="en-GB"/>
              </w:rPr>
              <w:t xml:space="preserve"> </w:t>
            </w:r>
            <w:r w:rsidRPr="00124542">
              <w:rPr>
                <w:sz w:val="20"/>
                <w:szCs w:val="20"/>
                <w:lang w:val="en-GB"/>
              </w:rPr>
              <w:t>agents, to</w:t>
            </w:r>
            <w:r w:rsidRPr="00124542">
              <w:rPr>
                <w:spacing w:val="-15"/>
                <w:sz w:val="20"/>
                <w:szCs w:val="20"/>
                <w:lang w:val="en-GB"/>
              </w:rPr>
              <w:t xml:space="preserve"> </w:t>
            </w:r>
            <w:r w:rsidRPr="00124542">
              <w:rPr>
                <w:sz w:val="20"/>
                <w:szCs w:val="20"/>
                <w:lang w:val="en-GB"/>
              </w:rPr>
              <w:t>be responsible for actions, cooperate with</w:t>
            </w:r>
            <w:r w:rsidRPr="00124542">
              <w:rPr>
                <w:spacing w:val="-4"/>
                <w:sz w:val="20"/>
                <w:szCs w:val="20"/>
                <w:lang w:val="en-GB"/>
              </w:rPr>
              <w:t xml:space="preserve"> </w:t>
            </w:r>
            <w:r w:rsidRPr="00124542">
              <w:rPr>
                <w:sz w:val="20"/>
                <w:szCs w:val="20"/>
                <w:lang w:val="en-GB"/>
              </w:rPr>
              <w:t xml:space="preserve">others, deliberate about collective decisions and develop </w:t>
            </w:r>
            <w:r w:rsidRPr="00124542">
              <w:rPr>
                <w:spacing w:val="-2"/>
                <w:sz w:val="20"/>
                <w:szCs w:val="20"/>
                <w:lang w:val="en-GB"/>
              </w:rPr>
              <w:t>personality.</w:t>
            </w:r>
          </w:p>
        </w:tc>
        <w:tc>
          <w:tcPr>
            <w:tcW w:w="4110" w:type="dxa"/>
            <w:noWrap/>
          </w:tcPr>
          <w:p w14:paraId="522587D4" w14:textId="2179CFBC" w:rsidR="007874B3" w:rsidRPr="00124542" w:rsidRDefault="007874B3" w:rsidP="007874B3">
            <w:pPr>
              <w:rPr>
                <w:sz w:val="20"/>
                <w:szCs w:val="20"/>
                <w:lang w:val="en-GB"/>
              </w:rPr>
            </w:pPr>
          </w:p>
        </w:tc>
        <w:tc>
          <w:tcPr>
            <w:tcW w:w="3872" w:type="dxa"/>
            <w:noWrap/>
          </w:tcPr>
          <w:p w14:paraId="04D8A67D" w14:textId="59232D39" w:rsidR="007874B3" w:rsidRPr="00124542" w:rsidRDefault="007874B3" w:rsidP="007874B3">
            <w:pPr>
              <w:rPr>
                <w:sz w:val="20"/>
                <w:szCs w:val="20"/>
                <w:lang w:val="en-GB" w:bidi="en-GB"/>
              </w:rPr>
            </w:pPr>
          </w:p>
        </w:tc>
      </w:tr>
      <w:tr w:rsidR="007874B3" w:rsidRPr="002C2864" w14:paraId="4A8E45F6" w14:textId="77777777" w:rsidTr="00EA5779">
        <w:trPr>
          <w:trHeight w:val="300"/>
        </w:trPr>
        <w:tc>
          <w:tcPr>
            <w:tcW w:w="5104" w:type="dxa"/>
          </w:tcPr>
          <w:p w14:paraId="385CFBBE" w14:textId="260C7BBE" w:rsidR="007874B3" w:rsidRPr="00124542" w:rsidRDefault="007874B3" w:rsidP="007874B3">
            <w:pPr>
              <w:rPr>
                <w:sz w:val="20"/>
                <w:szCs w:val="20"/>
                <w:lang w:val="en-GB"/>
              </w:rPr>
            </w:pPr>
            <w:r w:rsidRPr="00124542">
              <w:rPr>
                <w:sz w:val="20"/>
                <w:szCs w:val="20"/>
                <w:lang w:val="en-GB"/>
              </w:rPr>
              <w:t>7. Further recognizes that humans develop and flourish in their interaction with other human beings and a nurturing material and cultural environment, highlighting that autonomy is not just individual but also</w:t>
            </w:r>
            <w:r w:rsidRPr="00124542">
              <w:rPr>
                <w:spacing w:val="-1"/>
                <w:sz w:val="20"/>
                <w:szCs w:val="20"/>
                <w:lang w:val="en-GB"/>
              </w:rPr>
              <w:t xml:space="preserve"> </w:t>
            </w:r>
            <w:r w:rsidRPr="00124542">
              <w:rPr>
                <w:sz w:val="20"/>
                <w:szCs w:val="20"/>
                <w:lang w:val="en-GB"/>
              </w:rPr>
              <w:t>relational, as it arises from and</w:t>
            </w:r>
            <w:r w:rsidRPr="00124542">
              <w:rPr>
                <w:spacing w:val="-1"/>
                <w:sz w:val="20"/>
                <w:szCs w:val="20"/>
                <w:lang w:val="en-GB"/>
              </w:rPr>
              <w:t xml:space="preserve"> </w:t>
            </w:r>
            <w:r w:rsidRPr="00124542">
              <w:rPr>
                <w:sz w:val="20"/>
                <w:szCs w:val="20"/>
                <w:lang w:val="en-GB"/>
              </w:rPr>
              <w:t>impacts one's interactions and</w:t>
            </w:r>
            <w:r w:rsidRPr="00124542">
              <w:rPr>
                <w:spacing w:val="-1"/>
                <w:sz w:val="20"/>
                <w:szCs w:val="20"/>
                <w:lang w:val="en-GB"/>
              </w:rPr>
              <w:t xml:space="preserve"> </w:t>
            </w:r>
            <w:r w:rsidRPr="00124542">
              <w:rPr>
                <w:sz w:val="20"/>
                <w:szCs w:val="20"/>
                <w:lang w:val="en-GB"/>
              </w:rPr>
              <w:t>belonging with the community.</w:t>
            </w:r>
          </w:p>
        </w:tc>
        <w:tc>
          <w:tcPr>
            <w:tcW w:w="4110" w:type="dxa"/>
            <w:noWrap/>
          </w:tcPr>
          <w:p w14:paraId="62328BC0" w14:textId="47F3E10B" w:rsidR="007874B3" w:rsidRPr="00124542" w:rsidRDefault="007874B3" w:rsidP="007874B3">
            <w:pPr>
              <w:rPr>
                <w:sz w:val="20"/>
                <w:szCs w:val="20"/>
                <w:lang w:val="en-GB"/>
              </w:rPr>
            </w:pPr>
          </w:p>
        </w:tc>
        <w:tc>
          <w:tcPr>
            <w:tcW w:w="3872" w:type="dxa"/>
            <w:noWrap/>
          </w:tcPr>
          <w:p w14:paraId="02340049" w14:textId="77777777" w:rsidR="007874B3" w:rsidRPr="00124542" w:rsidRDefault="007874B3" w:rsidP="007874B3">
            <w:pPr>
              <w:rPr>
                <w:color w:val="00B0F0"/>
                <w:sz w:val="20"/>
                <w:szCs w:val="20"/>
                <w:lang w:val="en-GB"/>
              </w:rPr>
            </w:pPr>
            <w:r w:rsidRPr="00124542">
              <w:rPr>
                <w:sz w:val="20"/>
                <w:szCs w:val="20"/>
                <w:lang w:val="en-GB"/>
              </w:rPr>
              <w:t xml:space="preserve">This paragraph needs clarification. It starts with acknowledging that interaction with other humans and the material and cultural environment is fundamental for our human development, and then addresses autonomy as a state that is both individual and relational. It’s very difficult to figure out the message and the essence. </w:t>
            </w:r>
          </w:p>
          <w:p w14:paraId="1FFBB42F" w14:textId="77777777" w:rsidR="007874B3" w:rsidRPr="00124542" w:rsidRDefault="007874B3" w:rsidP="007874B3">
            <w:pPr>
              <w:rPr>
                <w:color w:val="00B0F0"/>
                <w:sz w:val="20"/>
                <w:szCs w:val="20"/>
                <w:lang w:val="en-GB"/>
              </w:rPr>
            </w:pPr>
          </w:p>
          <w:p w14:paraId="163C2361" w14:textId="77777777" w:rsidR="007874B3" w:rsidRPr="00124542" w:rsidRDefault="007874B3" w:rsidP="007874B3">
            <w:pPr>
              <w:rPr>
                <w:color w:val="00B0F0"/>
                <w:sz w:val="20"/>
                <w:szCs w:val="20"/>
                <w:lang w:val="en-GB"/>
              </w:rPr>
            </w:pPr>
            <w:r w:rsidRPr="00124542">
              <w:rPr>
                <w:sz w:val="20"/>
                <w:szCs w:val="20"/>
                <w:lang w:val="en-GB"/>
              </w:rPr>
              <w:t>The established definition of autonomy, especially in medical law, is the right of adults with capacity to make informed decisions about their own medical care (and concerning non-medical applications of neruotechnology affecting an individual)</w:t>
            </w:r>
          </w:p>
          <w:p w14:paraId="1C26027A" w14:textId="77777777" w:rsidR="007874B3" w:rsidRPr="00124542" w:rsidRDefault="007874B3" w:rsidP="007874B3">
            <w:pPr>
              <w:rPr>
                <w:color w:val="00B0F0"/>
                <w:sz w:val="20"/>
                <w:szCs w:val="20"/>
                <w:lang w:val="en-GB"/>
              </w:rPr>
            </w:pPr>
          </w:p>
          <w:p w14:paraId="7939CBAC" w14:textId="7746CD75" w:rsidR="007874B3" w:rsidRPr="00124542" w:rsidRDefault="007874B3" w:rsidP="007874B3">
            <w:pPr>
              <w:rPr>
                <w:sz w:val="20"/>
                <w:szCs w:val="20"/>
                <w:lang w:val="en-GB"/>
              </w:rPr>
            </w:pPr>
            <w:r w:rsidRPr="00124542">
              <w:rPr>
                <w:sz w:val="20"/>
                <w:szCs w:val="20"/>
                <w:lang w:val="en-GB"/>
              </w:rPr>
              <w:t xml:space="preserve">The autonomy principle is a main guiding principle in medical ethics. </w:t>
            </w:r>
          </w:p>
          <w:p w14:paraId="39477F05" w14:textId="77777777" w:rsidR="007874B3" w:rsidRPr="00124542" w:rsidRDefault="007874B3" w:rsidP="007874B3">
            <w:pPr>
              <w:rPr>
                <w:sz w:val="20"/>
                <w:szCs w:val="20"/>
                <w:lang w:val="en-GB"/>
              </w:rPr>
            </w:pPr>
          </w:p>
          <w:p w14:paraId="06E0AE46" w14:textId="77777777" w:rsidR="007874B3" w:rsidRPr="00124542" w:rsidRDefault="007874B3" w:rsidP="007874B3">
            <w:pPr>
              <w:rPr>
                <w:sz w:val="20"/>
                <w:szCs w:val="20"/>
                <w:lang w:val="en-GB"/>
              </w:rPr>
            </w:pPr>
            <w:r w:rsidRPr="00124542">
              <w:rPr>
                <w:sz w:val="20"/>
                <w:szCs w:val="20"/>
                <w:lang w:val="en-GB"/>
              </w:rPr>
              <w:t>A respect for competent decisions by adult patients is also a cornerstone of medical law.</w:t>
            </w:r>
          </w:p>
          <w:p w14:paraId="748A6388" w14:textId="77777777" w:rsidR="007874B3" w:rsidRPr="00124542" w:rsidRDefault="007874B3" w:rsidP="007874B3">
            <w:pPr>
              <w:rPr>
                <w:sz w:val="20"/>
                <w:szCs w:val="20"/>
                <w:lang w:val="en-GB"/>
              </w:rPr>
            </w:pPr>
          </w:p>
          <w:p w14:paraId="48283BE3" w14:textId="7C1949C5" w:rsidR="007874B3" w:rsidRPr="00124542" w:rsidRDefault="007874B3" w:rsidP="007874B3">
            <w:pPr>
              <w:rPr>
                <w:sz w:val="20"/>
                <w:szCs w:val="20"/>
                <w:lang w:val="en-GB" w:bidi="en-GB"/>
              </w:rPr>
            </w:pPr>
            <w:r w:rsidRPr="00124542">
              <w:rPr>
                <w:sz w:val="20"/>
                <w:szCs w:val="20"/>
                <w:lang w:val="en-GB"/>
              </w:rPr>
              <w:t xml:space="preserve">The vague definition of autonomy in this paragraph is also poorly aligned to the general understanding of this important concept </w:t>
            </w:r>
          </w:p>
        </w:tc>
      </w:tr>
      <w:tr w:rsidR="007874B3" w:rsidRPr="002C2864" w14:paraId="56C95B5D" w14:textId="77777777" w:rsidTr="00EA5779">
        <w:trPr>
          <w:trHeight w:val="300"/>
        </w:trPr>
        <w:tc>
          <w:tcPr>
            <w:tcW w:w="5104" w:type="dxa"/>
          </w:tcPr>
          <w:p w14:paraId="71300406" w14:textId="77777777" w:rsidR="007874B3" w:rsidRPr="00124542" w:rsidRDefault="007874B3" w:rsidP="007874B3">
            <w:pPr>
              <w:rPr>
                <w:sz w:val="20"/>
                <w:szCs w:val="20"/>
                <w:lang w:val="en-GB"/>
              </w:rPr>
            </w:pPr>
            <w:r w:rsidRPr="00124542">
              <w:rPr>
                <w:sz w:val="20"/>
                <w:szCs w:val="20"/>
                <w:lang w:val="en-GB"/>
              </w:rPr>
              <w:t>8. Addresses the ethical and human rights concerns that arise from the rapid developments and the convergence of neurotechnology with other technologies such as spatial computing, extended reality</w:t>
            </w:r>
            <w:r w:rsidRPr="00124542">
              <w:rPr>
                <w:bCs/>
                <w:sz w:val="20"/>
                <w:szCs w:val="20"/>
                <w:lang w:val="en-GB"/>
              </w:rPr>
              <w:t xml:space="preserve"> (XR), </w:t>
            </w:r>
            <w:r w:rsidRPr="00124542">
              <w:rPr>
                <w:sz w:val="20"/>
                <w:szCs w:val="20"/>
                <w:lang w:val="en-GB"/>
              </w:rPr>
              <w:t>artificial intelligence (Al), sensors and semi-conductors. Notably, other biometric data when processed to infer sensory, motor, and mental states raises similar ethical concerns. Therefore, this Recommendation applies to both neurotechnology and the use of cognitive biometric data, ensuring that ethical principles and practices are consistently applied across these domains.</w:t>
            </w:r>
          </w:p>
          <w:p w14:paraId="4F1EC7AE" w14:textId="399716AE" w:rsidR="007874B3" w:rsidRPr="00124542" w:rsidRDefault="007874B3" w:rsidP="007874B3">
            <w:pPr>
              <w:rPr>
                <w:rFonts w:cs="Arial"/>
                <w:i/>
                <w:iCs/>
                <w:sz w:val="20"/>
                <w:szCs w:val="20"/>
                <w:lang w:val="en-GB"/>
              </w:rPr>
            </w:pPr>
          </w:p>
        </w:tc>
        <w:tc>
          <w:tcPr>
            <w:tcW w:w="4110" w:type="dxa"/>
            <w:noWrap/>
          </w:tcPr>
          <w:p w14:paraId="6ADF4BD4" w14:textId="77777777" w:rsidR="007874B3" w:rsidRPr="00124542" w:rsidRDefault="007874B3" w:rsidP="007874B3">
            <w:pPr>
              <w:rPr>
                <w:sz w:val="20"/>
                <w:szCs w:val="20"/>
                <w:lang w:val="en-GB"/>
              </w:rPr>
            </w:pPr>
          </w:p>
        </w:tc>
        <w:tc>
          <w:tcPr>
            <w:tcW w:w="3872" w:type="dxa"/>
            <w:noWrap/>
          </w:tcPr>
          <w:p w14:paraId="5A1744F4" w14:textId="77777777" w:rsidR="007874B3" w:rsidRPr="00124542" w:rsidRDefault="007874B3" w:rsidP="007874B3">
            <w:pPr>
              <w:rPr>
                <w:sz w:val="20"/>
                <w:szCs w:val="20"/>
                <w:lang w:val="en-GB" w:bidi="en-GB"/>
              </w:rPr>
            </w:pPr>
            <w:r w:rsidRPr="00124542">
              <w:rPr>
                <w:sz w:val="20"/>
                <w:szCs w:val="20"/>
                <w:lang w:val="en-GB" w:bidi="en-GB"/>
              </w:rPr>
              <w:t xml:space="preserve">Many of the definitions in this paragraph are unfamiliar to the public and readers without expert knowledge in the field of neurotechnology. Consider adding them to the section of </w:t>
            </w:r>
            <w:r w:rsidRPr="00124542">
              <w:rPr>
                <w:b/>
                <w:bCs/>
                <w:sz w:val="20"/>
                <w:szCs w:val="20"/>
                <w:lang w:val="en-GB" w:bidi="en-GB"/>
              </w:rPr>
              <w:t>Definitions</w:t>
            </w:r>
            <w:r w:rsidRPr="00124542">
              <w:rPr>
                <w:sz w:val="20"/>
                <w:szCs w:val="20"/>
                <w:lang w:val="en-GB" w:bidi="en-GB"/>
              </w:rPr>
              <w:t xml:space="preserve">, that preferably should come before </w:t>
            </w:r>
            <w:r w:rsidRPr="00124542">
              <w:rPr>
                <w:b/>
                <w:bCs/>
                <w:sz w:val="20"/>
                <w:szCs w:val="20"/>
                <w:lang w:val="en-GB" w:bidi="en-GB"/>
              </w:rPr>
              <w:t>Scope</w:t>
            </w:r>
            <w:r w:rsidRPr="00124542">
              <w:rPr>
                <w:sz w:val="20"/>
                <w:szCs w:val="20"/>
                <w:lang w:val="en-GB" w:bidi="en-GB"/>
              </w:rPr>
              <w:t xml:space="preserve">. </w:t>
            </w:r>
          </w:p>
          <w:p w14:paraId="49BD1856" w14:textId="77777777" w:rsidR="007874B3" w:rsidRPr="00124542" w:rsidRDefault="007874B3" w:rsidP="007874B3">
            <w:pPr>
              <w:rPr>
                <w:sz w:val="20"/>
                <w:szCs w:val="20"/>
                <w:lang w:val="en-GB" w:bidi="en-GB"/>
              </w:rPr>
            </w:pPr>
          </w:p>
          <w:p w14:paraId="136CFA41" w14:textId="765B70F5" w:rsidR="007874B3" w:rsidRPr="00124542" w:rsidRDefault="007874B3" w:rsidP="007874B3">
            <w:pPr>
              <w:rPr>
                <w:sz w:val="20"/>
                <w:szCs w:val="20"/>
                <w:lang w:val="en-GB" w:bidi="en-GB"/>
              </w:rPr>
            </w:pPr>
            <w:r w:rsidRPr="00124542">
              <w:rPr>
                <w:sz w:val="20"/>
                <w:szCs w:val="20"/>
                <w:lang w:val="en-GB"/>
              </w:rPr>
              <w:t xml:space="preserve">The paragraph needs to be re-worded. </w:t>
            </w:r>
          </w:p>
        </w:tc>
      </w:tr>
      <w:tr w:rsidR="007874B3" w:rsidRPr="002C2864" w14:paraId="6E92E907" w14:textId="77777777" w:rsidTr="00EA5779">
        <w:trPr>
          <w:trHeight w:val="300"/>
        </w:trPr>
        <w:tc>
          <w:tcPr>
            <w:tcW w:w="5104" w:type="dxa"/>
          </w:tcPr>
          <w:p w14:paraId="05C2F121" w14:textId="5B9E3B73" w:rsidR="007874B3" w:rsidRPr="00124542" w:rsidRDefault="007874B3" w:rsidP="007874B3">
            <w:pPr>
              <w:rPr>
                <w:sz w:val="20"/>
                <w:szCs w:val="20"/>
                <w:lang w:val="en-GB"/>
              </w:rPr>
            </w:pPr>
            <w:r w:rsidRPr="00124542">
              <w:rPr>
                <w:sz w:val="20"/>
                <w:szCs w:val="20"/>
                <w:lang w:val="en-GB"/>
              </w:rPr>
              <w:t>9. Further addresses the</w:t>
            </w:r>
            <w:r w:rsidRPr="00124542">
              <w:rPr>
                <w:spacing w:val="-7"/>
                <w:sz w:val="20"/>
                <w:szCs w:val="20"/>
                <w:lang w:val="en-GB"/>
              </w:rPr>
              <w:t xml:space="preserve"> </w:t>
            </w:r>
            <w:r w:rsidRPr="00124542">
              <w:rPr>
                <w:sz w:val="20"/>
                <w:szCs w:val="20"/>
                <w:lang w:val="en-GB"/>
              </w:rPr>
              <w:t>integration of</w:t>
            </w:r>
            <w:r w:rsidRPr="00124542">
              <w:rPr>
                <w:spacing w:val="-7"/>
                <w:sz w:val="20"/>
                <w:szCs w:val="20"/>
                <w:lang w:val="en-GB"/>
              </w:rPr>
              <w:t xml:space="preserve"> </w:t>
            </w:r>
            <w:r w:rsidRPr="00124542">
              <w:rPr>
                <w:sz w:val="20"/>
                <w:szCs w:val="20"/>
                <w:lang w:val="en-GB"/>
              </w:rPr>
              <w:t>Al</w:t>
            </w:r>
            <w:r w:rsidRPr="00124542">
              <w:rPr>
                <w:spacing w:val="-3"/>
                <w:sz w:val="20"/>
                <w:szCs w:val="20"/>
                <w:lang w:val="en-GB"/>
              </w:rPr>
              <w:t xml:space="preserve"> </w:t>
            </w:r>
            <w:r w:rsidRPr="00124542">
              <w:rPr>
                <w:sz w:val="20"/>
                <w:szCs w:val="20"/>
                <w:lang w:val="en-GB"/>
              </w:rPr>
              <w:t>with</w:t>
            </w:r>
            <w:r w:rsidRPr="00124542">
              <w:rPr>
                <w:spacing w:val="-2"/>
                <w:sz w:val="20"/>
                <w:szCs w:val="20"/>
                <w:lang w:val="en-GB"/>
              </w:rPr>
              <w:t xml:space="preserve"> </w:t>
            </w:r>
            <w:r w:rsidRPr="00124542">
              <w:rPr>
                <w:sz w:val="20"/>
                <w:szCs w:val="20"/>
                <w:lang w:val="en-GB"/>
              </w:rPr>
              <w:t>neurotechnology,</w:t>
            </w:r>
            <w:r w:rsidRPr="00124542">
              <w:rPr>
                <w:spacing w:val="-5"/>
                <w:sz w:val="20"/>
                <w:szCs w:val="20"/>
                <w:lang w:val="en-GB"/>
              </w:rPr>
              <w:t xml:space="preserve"> </w:t>
            </w:r>
            <w:r w:rsidRPr="00124542">
              <w:rPr>
                <w:sz w:val="20"/>
                <w:szCs w:val="20"/>
                <w:lang w:val="en-GB"/>
              </w:rPr>
              <w:t>which can</w:t>
            </w:r>
            <w:r w:rsidRPr="00124542">
              <w:rPr>
                <w:spacing w:val="-10"/>
                <w:sz w:val="20"/>
                <w:szCs w:val="20"/>
                <w:lang w:val="en-GB"/>
              </w:rPr>
              <w:t xml:space="preserve"> </w:t>
            </w:r>
            <w:r w:rsidRPr="00124542">
              <w:rPr>
                <w:sz w:val="20"/>
                <w:szCs w:val="20"/>
                <w:lang w:val="en-GB"/>
              </w:rPr>
              <w:t>enhance precision and predictive capabilities, such as improving processing speed, reducing cost, optimizing neurotechnology systems. However, it also magnifies ethical threats, including cybersecurity concerns, lack of</w:t>
            </w:r>
            <w:r w:rsidRPr="00124542">
              <w:rPr>
                <w:spacing w:val="-2"/>
                <w:sz w:val="20"/>
                <w:szCs w:val="20"/>
                <w:lang w:val="en-GB"/>
              </w:rPr>
              <w:t xml:space="preserve"> </w:t>
            </w:r>
            <w:r w:rsidRPr="00124542">
              <w:rPr>
                <w:sz w:val="20"/>
                <w:szCs w:val="20"/>
                <w:lang w:val="en-GB"/>
              </w:rPr>
              <w:t>transparency, the potential for algorithmic bias, and</w:t>
            </w:r>
            <w:r w:rsidRPr="00124542">
              <w:rPr>
                <w:spacing w:val="-2"/>
                <w:sz w:val="20"/>
                <w:szCs w:val="20"/>
                <w:lang w:val="en-GB"/>
              </w:rPr>
              <w:t xml:space="preserve"> </w:t>
            </w:r>
            <w:r w:rsidRPr="00124542">
              <w:rPr>
                <w:sz w:val="20"/>
                <w:szCs w:val="20"/>
                <w:lang w:val="en-GB"/>
              </w:rPr>
              <w:t>risks to autonomy, mental privacy and of manipulation.</w:t>
            </w:r>
          </w:p>
        </w:tc>
        <w:tc>
          <w:tcPr>
            <w:tcW w:w="4110" w:type="dxa"/>
            <w:noWrap/>
          </w:tcPr>
          <w:p w14:paraId="22A93982" w14:textId="605B91BA" w:rsidR="007874B3" w:rsidRPr="00124542" w:rsidRDefault="007874B3" w:rsidP="007874B3">
            <w:pPr>
              <w:rPr>
                <w:sz w:val="20"/>
                <w:szCs w:val="20"/>
                <w:lang w:val="en-GB"/>
              </w:rPr>
            </w:pPr>
          </w:p>
        </w:tc>
        <w:tc>
          <w:tcPr>
            <w:tcW w:w="3872" w:type="dxa"/>
            <w:noWrap/>
          </w:tcPr>
          <w:p w14:paraId="511004BF" w14:textId="33F27C70" w:rsidR="007874B3" w:rsidRPr="00124542" w:rsidRDefault="007874B3" w:rsidP="007874B3">
            <w:pPr>
              <w:rPr>
                <w:sz w:val="20"/>
                <w:szCs w:val="20"/>
                <w:lang w:val="en-GB" w:bidi="en-GB"/>
              </w:rPr>
            </w:pPr>
          </w:p>
        </w:tc>
      </w:tr>
      <w:tr w:rsidR="007874B3" w:rsidRPr="002C2864" w14:paraId="2158082B" w14:textId="77777777" w:rsidTr="00EA5779">
        <w:trPr>
          <w:trHeight w:val="300"/>
        </w:trPr>
        <w:tc>
          <w:tcPr>
            <w:tcW w:w="5104" w:type="dxa"/>
          </w:tcPr>
          <w:p w14:paraId="1502A2FD" w14:textId="2EF7162C" w:rsidR="007874B3" w:rsidRPr="00124542" w:rsidRDefault="007874B3" w:rsidP="007874B3">
            <w:pPr>
              <w:rPr>
                <w:sz w:val="20"/>
                <w:szCs w:val="20"/>
                <w:lang w:val="en-GB"/>
              </w:rPr>
            </w:pPr>
            <w:r w:rsidRPr="00124542">
              <w:rPr>
                <w:sz w:val="20"/>
                <w:szCs w:val="20"/>
                <w:lang w:val="en-GB"/>
              </w:rPr>
              <w:t>10. Promotes the peaceful use of neurotechnology and seeks to raise awareness on the profound ethical challenges and threats that come with the military and security applications of neurotechnology.</w:t>
            </w:r>
            <w:r w:rsidRPr="00124542">
              <w:rPr>
                <w:spacing w:val="-2"/>
                <w:sz w:val="20"/>
                <w:szCs w:val="20"/>
                <w:lang w:val="en-GB"/>
              </w:rPr>
              <w:t xml:space="preserve"> </w:t>
            </w:r>
            <w:r w:rsidRPr="00124542">
              <w:rPr>
                <w:sz w:val="20"/>
                <w:szCs w:val="20"/>
                <w:lang w:val="en-GB"/>
              </w:rPr>
              <w:t>Galls on all concerned to act responsibly</w:t>
            </w:r>
            <w:r w:rsidRPr="00124542">
              <w:rPr>
                <w:spacing w:val="35"/>
                <w:sz w:val="20"/>
                <w:szCs w:val="20"/>
                <w:lang w:val="en-GB"/>
              </w:rPr>
              <w:t xml:space="preserve"> </w:t>
            </w:r>
            <w:r w:rsidRPr="00124542">
              <w:rPr>
                <w:sz w:val="20"/>
                <w:szCs w:val="20"/>
                <w:lang w:val="en-GB"/>
              </w:rPr>
              <w:t>with regard to</w:t>
            </w:r>
            <w:r w:rsidRPr="00124542">
              <w:rPr>
                <w:spacing w:val="-2"/>
                <w:sz w:val="20"/>
                <w:szCs w:val="20"/>
                <w:lang w:val="en-GB"/>
              </w:rPr>
              <w:t xml:space="preserve"> </w:t>
            </w:r>
            <w:r w:rsidRPr="00124542">
              <w:rPr>
                <w:sz w:val="20"/>
                <w:szCs w:val="20"/>
                <w:lang w:val="en-GB"/>
              </w:rPr>
              <w:t>neurotechnology.</w:t>
            </w:r>
          </w:p>
        </w:tc>
        <w:tc>
          <w:tcPr>
            <w:tcW w:w="4110" w:type="dxa"/>
            <w:noWrap/>
          </w:tcPr>
          <w:p w14:paraId="213377B0" w14:textId="5FE5E1D8" w:rsidR="007874B3" w:rsidRPr="00124542" w:rsidRDefault="007874B3" w:rsidP="007874B3">
            <w:pPr>
              <w:rPr>
                <w:sz w:val="20"/>
                <w:szCs w:val="20"/>
                <w:lang w:val="en-GB"/>
              </w:rPr>
            </w:pPr>
            <w:r w:rsidRPr="00124542">
              <w:rPr>
                <w:sz w:val="20"/>
                <w:szCs w:val="20"/>
                <w:lang w:val="en-GB"/>
              </w:rPr>
              <w:t xml:space="preserve">[…] </w:t>
            </w:r>
            <w:r w:rsidRPr="00D902CF">
              <w:rPr>
                <w:strike/>
                <w:sz w:val="20"/>
                <w:szCs w:val="20"/>
                <w:lang w:val="en-GB"/>
              </w:rPr>
              <w:t>Galls</w:t>
            </w:r>
            <w:r w:rsidRPr="00124542">
              <w:rPr>
                <w:sz w:val="20"/>
                <w:szCs w:val="20"/>
                <w:lang w:val="en-GB"/>
              </w:rPr>
              <w:t xml:space="preserve"> </w:t>
            </w:r>
            <w:r w:rsidRPr="00D902CF">
              <w:rPr>
                <w:strike/>
                <w:sz w:val="20"/>
                <w:szCs w:val="20"/>
                <w:lang w:val="en-GB"/>
              </w:rPr>
              <w:t>on</w:t>
            </w:r>
            <w:r w:rsidRPr="00124542">
              <w:rPr>
                <w:sz w:val="20"/>
                <w:szCs w:val="20"/>
                <w:lang w:val="en-GB"/>
              </w:rPr>
              <w:t xml:space="preserve"> </w:t>
            </w:r>
            <w:r w:rsidR="00D902CF">
              <w:rPr>
                <w:color w:val="FF0000"/>
                <w:sz w:val="20"/>
                <w:szCs w:val="20"/>
                <w:lang w:val="en-GB"/>
              </w:rPr>
              <w:t>Urges</w:t>
            </w:r>
            <w:r w:rsidR="00D902CF" w:rsidRPr="00124542">
              <w:rPr>
                <w:sz w:val="20"/>
                <w:szCs w:val="20"/>
                <w:lang w:val="en-GB"/>
              </w:rPr>
              <w:t xml:space="preserve"> </w:t>
            </w:r>
            <w:r w:rsidRPr="00124542">
              <w:rPr>
                <w:sz w:val="20"/>
                <w:szCs w:val="20"/>
                <w:lang w:val="en-GB"/>
              </w:rPr>
              <w:t>all concerned to act responsibly</w:t>
            </w:r>
            <w:r w:rsidRPr="00124542">
              <w:rPr>
                <w:spacing w:val="35"/>
                <w:sz w:val="20"/>
                <w:szCs w:val="20"/>
                <w:lang w:val="en-GB"/>
              </w:rPr>
              <w:t xml:space="preserve"> </w:t>
            </w:r>
            <w:r w:rsidRPr="00124542">
              <w:rPr>
                <w:sz w:val="20"/>
                <w:szCs w:val="20"/>
                <w:lang w:val="en-GB"/>
              </w:rPr>
              <w:t>with regard to</w:t>
            </w:r>
            <w:r w:rsidRPr="00124542">
              <w:rPr>
                <w:spacing w:val="-2"/>
                <w:sz w:val="20"/>
                <w:szCs w:val="20"/>
                <w:lang w:val="en-GB"/>
              </w:rPr>
              <w:t xml:space="preserve"> </w:t>
            </w:r>
            <w:r w:rsidRPr="00124542">
              <w:rPr>
                <w:sz w:val="20"/>
                <w:szCs w:val="20"/>
                <w:lang w:val="en-GB"/>
              </w:rPr>
              <w:t>neurotechnology.</w:t>
            </w:r>
          </w:p>
        </w:tc>
        <w:tc>
          <w:tcPr>
            <w:tcW w:w="3872" w:type="dxa"/>
            <w:noWrap/>
          </w:tcPr>
          <w:p w14:paraId="4E83621E" w14:textId="2232B4CE" w:rsidR="007874B3" w:rsidRPr="00124542" w:rsidRDefault="007874B3" w:rsidP="007874B3">
            <w:pPr>
              <w:rPr>
                <w:sz w:val="20"/>
                <w:szCs w:val="20"/>
                <w:lang w:val="en-GB" w:bidi="en-GB"/>
              </w:rPr>
            </w:pPr>
            <w:r w:rsidRPr="00124542">
              <w:rPr>
                <w:sz w:val="20"/>
                <w:szCs w:val="20"/>
                <w:lang w:val="en-GB" w:bidi="en-GB"/>
              </w:rPr>
              <w:t xml:space="preserve">Regarding the paragraph as a whole: should it be moved to </w:t>
            </w:r>
            <w:r w:rsidRPr="002E1A12">
              <w:rPr>
                <w:b/>
                <w:bCs/>
                <w:sz w:val="20"/>
                <w:szCs w:val="20"/>
                <w:lang w:val="en-GB" w:bidi="en-GB"/>
              </w:rPr>
              <w:t>AIMS</w:t>
            </w:r>
            <w:r w:rsidRPr="00124542">
              <w:rPr>
                <w:sz w:val="20"/>
                <w:szCs w:val="20"/>
                <w:lang w:val="en-GB" w:bidi="en-GB"/>
              </w:rPr>
              <w:t>?</w:t>
            </w:r>
            <w:r>
              <w:rPr>
                <w:sz w:val="20"/>
                <w:szCs w:val="20"/>
                <w:lang w:val="en-GB" w:bidi="en-GB"/>
              </w:rPr>
              <w:t xml:space="preserve"> </w:t>
            </w:r>
          </w:p>
        </w:tc>
      </w:tr>
      <w:tr w:rsidR="00D102E8" w:rsidRPr="002C2864" w14:paraId="2D6ADD70" w14:textId="77777777" w:rsidTr="00EA5779">
        <w:trPr>
          <w:trHeight w:val="300"/>
        </w:trPr>
        <w:tc>
          <w:tcPr>
            <w:tcW w:w="5104" w:type="dxa"/>
            <w:shd w:val="clear" w:color="auto" w:fill="AEAAAA" w:themeFill="background2" w:themeFillShade="BF"/>
          </w:tcPr>
          <w:p w14:paraId="5E634CFD" w14:textId="0AA4A767" w:rsidR="00D102E8" w:rsidRPr="00124542" w:rsidRDefault="00D102E8" w:rsidP="00D102E8">
            <w:pPr>
              <w:rPr>
                <w:rFonts w:cs="Arial"/>
                <w:b/>
                <w:bCs/>
                <w:sz w:val="20"/>
                <w:szCs w:val="20"/>
                <w:lang w:val="en-GB"/>
              </w:rPr>
            </w:pPr>
            <w:r w:rsidRPr="00124542">
              <w:rPr>
                <w:rFonts w:cs="Arial"/>
                <w:b/>
                <w:bCs/>
                <w:sz w:val="20"/>
                <w:szCs w:val="20"/>
                <w:lang w:val="en-GB"/>
              </w:rPr>
              <w:t xml:space="preserve">I.2 DEFINITIONS </w:t>
            </w:r>
          </w:p>
        </w:tc>
        <w:tc>
          <w:tcPr>
            <w:tcW w:w="4110" w:type="dxa"/>
            <w:shd w:val="clear" w:color="auto" w:fill="AEAAAA" w:themeFill="background2" w:themeFillShade="BF"/>
            <w:noWrap/>
          </w:tcPr>
          <w:p w14:paraId="228D7D59" w14:textId="6DC25C09" w:rsidR="00D102E8" w:rsidRPr="00124542" w:rsidRDefault="00D102E8" w:rsidP="00D102E8">
            <w:pPr>
              <w:rPr>
                <w:sz w:val="20"/>
                <w:szCs w:val="20"/>
                <w:lang w:val="en-GB"/>
              </w:rPr>
            </w:pPr>
          </w:p>
        </w:tc>
        <w:tc>
          <w:tcPr>
            <w:tcW w:w="3872" w:type="dxa"/>
            <w:shd w:val="clear" w:color="auto" w:fill="AEAAAA" w:themeFill="background2" w:themeFillShade="BF"/>
            <w:noWrap/>
          </w:tcPr>
          <w:p w14:paraId="290E8757" w14:textId="2DC7E680" w:rsidR="00D102E8" w:rsidRPr="00124542" w:rsidRDefault="00D902CF" w:rsidP="00D102E8">
            <w:pPr>
              <w:rPr>
                <w:sz w:val="20"/>
                <w:szCs w:val="20"/>
                <w:lang w:val="en-GB" w:bidi="en-GB"/>
              </w:rPr>
            </w:pPr>
            <w:r w:rsidRPr="00124542">
              <w:rPr>
                <w:sz w:val="20"/>
                <w:szCs w:val="20"/>
                <w:lang w:val="en-GB" w:bidi="en-GB"/>
              </w:rPr>
              <w:t xml:space="preserve">For pedagogical reasons, the section about </w:t>
            </w:r>
            <w:r w:rsidRPr="009857DE">
              <w:rPr>
                <w:b/>
                <w:bCs/>
                <w:sz w:val="20"/>
                <w:szCs w:val="20"/>
                <w:lang w:val="en-GB" w:bidi="en-GB"/>
              </w:rPr>
              <w:t>DEFINITIONS</w:t>
            </w:r>
            <w:r w:rsidRPr="00124542">
              <w:rPr>
                <w:sz w:val="20"/>
                <w:szCs w:val="20"/>
                <w:lang w:val="en-GB" w:bidi="en-GB"/>
              </w:rPr>
              <w:t xml:space="preserve"> should preferably come right after the </w:t>
            </w:r>
            <w:r w:rsidRPr="009857DE">
              <w:rPr>
                <w:b/>
                <w:bCs/>
                <w:sz w:val="20"/>
                <w:szCs w:val="20"/>
                <w:lang w:val="en-GB" w:bidi="en-GB"/>
              </w:rPr>
              <w:t xml:space="preserve">PREAMBLE. </w:t>
            </w:r>
            <w:r w:rsidRPr="009857DE">
              <w:rPr>
                <w:sz w:val="20"/>
                <w:szCs w:val="20"/>
                <w:lang w:val="en-GB" w:bidi="en-GB"/>
              </w:rPr>
              <w:t>There might also be good reasons for adding</w:t>
            </w:r>
            <w:r>
              <w:rPr>
                <w:sz w:val="20"/>
                <w:szCs w:val="20"/>
                <w:lang w:val="en-GB" w:bidi="en-GB"/>
              </w:rPr>
              <w:t xml:space="preserve"> concepts that need to be explained for the reader.</w:t>
            </w:r>
          </w:p>
        </w:tc>
      </w:tr>
      <w:tr w:rsidR="00F23278" w:rsidRPr="002C2864" w14:paraId="5714F8C4" w14:textId="77777777" w:rsidTr="00EA5779">
        <w:trPr>
          <w:trHeight w:val="300"/>
        </w:trPr>
        <w:tc>
          <w:tcPr>
            <w:tcW w:w="5104" w:type="dxa"/>
          </w:tcPr>
          <w:p w14:paraId="06004628" w14:textId="77777777" w:rsidR="00F23278" w:rsidRPr="00124542" w:rsidRDefault="00F23278" w:rsidP="00F23278">
            <w:pPr>
              <w:tabs>
                <w:tab w:val="left" w:pos="783"/>
              </w:tabs>
              <w:spacing w:before="242"/>
              <w:ind w:right="430"/>
              <w:rPr>
                <w:b/>
                <w:i/>
                <w:sz w:val="20"/>
                <w:szCs w:val="20"/>
                <w:lang w:val="en-GB"/>
              </w:rPr>
            </w:pPr>
          </w:p>
        </w:tc>
        <w:tc>
          <w:tcPr>
            <w:tcW w:w="4110" w:type="dxa"/>
            <w:noWrap/>
          </w:tcPr>
          <w:p w14:paraId="53901631" w14:textId="4ED8AD83" w:rsidR="00F23278" w:rsidRPr="00124542" w:rsidRDefault="00F23278" w:rsidP="00F23278">
            <w:pPr>
              <w:rPr>
                <w:bCs/>
                <w:iCs/>
                <w:color w:val="FF0000"/>
                <w:sz w:val="20"/>
                <w:szCs w:val="20"/>
                <w:lang w:val="en-GB"/>
              </w:rPr>
            </w:pPr>
            <w:r w:rsidRPr="00124542">
              <w:rPr>
                <w:bCs/>
                <w:iCs/>
                <w:color w:val="FF0000"/>
                <w:sz w:val="20"/>
                <w:szCs w:val="20"/>
                <w:lang w:val="en-GB"/>
              </w:rPr>
              <w:t xml:space="preserve">For the purpose of this Recommendation: </w:t>
            </w:r>
          </w:p>
        </w:tc>
        <w:tc>
          <w:tcPr>
            <w:tcW w:w="3872" w:type="dxa"/>
            <w:noWrap/>
          </w:tcPr>
          <w:p w14:paraId="59B02F57" w14:textId="77777777" w:rsidR="00F23278" w:rsidRPr="00124542" w:rsidRDefault="00F23278" w:rsidP="00F23278">
            <w:pPr>
              <w:rPr>
                <w:color w:val="00B0F0"/>
                <w:sz w:val="20"/>
                <w:szCs w:val="20"/>
                <w:lang w:val="en-GB" w:bidi="en-GB"/>
              </w:rPr>
            </w:pPr>
          </w:p>
        </w:tc>
      </w:tr>
      <w:tr w:rsidR="00F23278" w:rsidRPr="002C2864" w14:paraId="11379EC0" w14:textId="77777777" w:rsidTr="00EA5779">
        <w:trPr>
          <w:trHeight w:val="300"/>
        </w:trPr>
        <w:tc>
          <w:tcPr>
            <w:tcW w:w="5104" w:type="dxa"/>
          </w:tcPr>
          <w:p w14:paraId="77BDDA71" w14:textId="465D0A70" w:rsidR="00F23278" w:rsidRPr="00124542" w:rsidRDefault="00F23278" w:rsidP="00F23278">
            <w:pPr>
              <w:rPr>
                <w:sz w:val="20"/>
                <w:szCs w:val="20"/>
                <w:lang w:val="en-GB"/>
              </w:rPr>
            </w:pPr>
            <w:r w:rsidRPr="00124542">
              <w:rPr>
                <w:b/>
                <w:i/>
                <w:sz w:val="20"/>
                <w:szCs w:val="20"/>
                <w:lang w:val="en-GB"/>
              </w:rPr>
              <w:t xml:space="preserve">11. Nervous system. </w:t>
            </w:r>
            <w:r w:rsidRPr="00124542">
              <w:rPr>
                <w:sz w:val="20"/>
                <w:szCs w:val="20"/>
                <w:lang w:val="en-GB"/>
              </w:rPr>
              <w:t>The nervous system includes the central (brain, spinal cord) and peripheral (somatic, autonomic, enteric) nervous system. Scientific evidence demonstrates that nervous</w:t>
            </w:r>
            <w:r w:rsidRPr="00124542">
              <w:rPr>
                <w:spacing w:val="-3"/>
                <w:sz w:val="20"/>
                <w:szCs w:val="20"/>
                <w:lang w:val="en-GB"/>
              </w:rPr>
              <w:t xml:space="preserve"> </w:t>
            </w:r>
            <w:r w:rsidRPr="00124542">
              <w:rPr>
                <w:sz w:val="20"/>
                <w:szCs w:val="20"/>
                <w:lang w:val="en-GB"/>
              </w:rPr>
              <w:t>system activity</w:t>
            </w:r>
            <w:r w:rsidRPr="00124542">
              <w:rPr>
                <w:spacing w:val="-1"/>
                <w:sz w:val="20"/>
                <w:szCs w:val="20"/>
                <w:lang w:val="en-GB"/>
              </w:rPr>
              <w:t xml:space="preserve"> </w:t>
            </w:r>
            <w:r w:rsidRPr="00124542">
              <w:rPr>
                <w:sz w:val="20"/>
                <w:szCs w:val="20"/>
                <w:lang w:val="en-GB"/>
              </w:rPr>
              <w:t>is</w:t>
            </w:r>
            <w:r w:rsidRPr="00124542">
              <w:rPr>
                <w:spacing w:val="-16"/>
                <w:sz w:val="20"/>
                <w:szCs w:val="20"/>
                <w:lang w:val="en-GB"/>
              </w:rPr>
              <w:t xml:space="preserve"> </w:t>
            </w:r>
            <w:r w:rsidRPr="00124542">
              <w:rPr>
                <w:sz w:val="20"/>
                <w:szCs w:val="20"/>
                <w:lang w:val="en-GB"/>
              </w:rPr>
              <w:t>the</w:t>
            </w:r>
            <w:r w:rsidRPr="00124542">
              <w:rPr>
                <w:spacing w:val="-7"/>
                <w:sz w:val="20"/>
                <w:szCs w:val="20"/>
                <w:lang w:val="en-GB"/>
              </w:rPr>
              <w:t xml:space="preserve"> </w:t>
            </w:r>
            <w:r w:rsidRPr="00124542">
              <w:rPr>
                <w:sz w:val="20"/>
                <w:szCs w:val="20"/>
                <w:lang w:val="en-GB"/>
              </w:rPr>
              <w:t>basis</w:t>
            </w:r>
            <w:r w:rsidRPr="00124542">
              <w:rPr>
                <w:spacing w:val="-7"/>
                <w:sz w:val="20"/>
                <w:szCs w:val="20"/>
                <w:lang w:val="en-GB"/>
              </w:rPr>
              <w:t xml:space="preserve"> </w:t>
            </w:r>
            <w:r w:rsidRPr="00124542">
              <w:rPr>
                <w:sz w:val="20"/>
                <w:szCs w:val="20"/>
                <w:lang w:val="en-GB"/>
              </w:rPr>
              <w:t>of</w:t>
            </w:r>
            <w:r w:rsidRPr="00124542">
              <w:rPr>
                <w:spacing w:val="-9"/>
                <w:sz w:val="20"/>
                <w:szCs w:val="20"/>
                <w:lang w:val="en-GB"/>
              </w:rPr>
              <w:t xml:space="preserve"> </w:t>
            </w:r>
            <w:r w:rsidRPr="00124542">
              <w:rPr>
                <w:sz w:val="20"/>
                <w:szCs w:val="20"/>
                <w:lang w:val="en-GB"/>
              </w:rPr>
              <w:t>sensory,</w:t>
            </w:r>
            <w:r w:rsidRPr="00124542">
              <w:rPr>
                <w:spacing w:val="-4"/>
                <w:sz w:val="20"/>
                <w:szCs w:val="20"/>
                <w:lang w:val="en-GB"/>
              </w:rPr>
              <w:t xml:space="preserve"> </w:t>
            </w:r>
            <w:r w:rsidRPr="00124542">
              <w:rPr>
                <w:sz w:val="20"/>
                <w:szCs w:val="20"/>
                <w:lang w:val="en-GB"/>
              </w:rPr>
              <w:t>motor, and</w:t>
            </w:r>
            <w:r w:rsidRPr="00124542">
              <w:rPr>
                <w:spacing w:val="-16"/>
                <w:sz w:val="20"/>
                <w:szCs w:val="20"/>
                <w:lang w:val="en-GB"/>
              </w:rPr>
              <w:t xml:space="preserve"> </w:t>
            </w:r>
            <w:r w:rsidRPr="00124542">
              <w:rPr>
                <w:sz w:val="20"/>
                <w:szCs w:val="20"/>
                <w:lang w:val="en-GB"/>
              </w:rPr>
              <w:t>mental</w:t>
            </w:r>
            <w:r w:rsidRPr="00124542">
              <w:rPr>
                <w:spacing w:val="-7"/>
                <w:sz w:val="20"/>
                <w:szCs w:val="20"/>
                <w:lang w:val="en-GB"/>
              </w:rPr>
              <w:t xml:space="preserve"> </w:t>
            </w:r>
            <w:r w:rsidRPr="00124542">
              <w:rPr>
                <w:sz w:val="20"/>
                <w:szCs w:val="20"/>
                <w:lang w:val="en-GB"/>
              </w:rPr>
              <w:t>states</w:t>
            </w:r>
            <w:r w:rsidRPr="00124542">
              <w:rPr>
                <w:spacing w:val="-12"/>
                <w:sz w:val="20"/>
                <w:szCs w:val="20"/>
                <w:lang w:val="en-GB"/>
              </w:rPr>
              <w:t xml:space="preserve"> </w:t>
            </w:r>
            <w:r w:rsidRPr="00124542">
              <w:rPr>
                <w:sz w:val="20"/>
                <w:szCs w:val="20"/>
                <w:lang w:val="en-GB"/>
              </w:rPr>
              <w:t>(which</w:t>
            </w:r>
            <w:r w:rsidRPr="00124542">
              <w:rPr>
                <w:spacing w:val="-12"/>
                <w:sz w:val="20"/>
                <w:szCs w:val="20"/>
                <w:lang w:val="en-GB"/>
              </w:rPr>
              <w:t xml:space="preserve"> </w:t>
            </w:r>
            <w:r w:rsidRPr="00124542">
              <w:rPr>
                <w:sz w:val="20"/>
                <w:szCs w:val="20"/>
                <w:lang w:val="en-GB"/>
              </w:rPr>
              <w:t>include</w:t>
            </w:r>
            <w:r w:rsidRPr="00124542">
              <w:rPr>
                <w:spacing w:val="-5"/>
                <w:sz w:val="20"/>
                <w:szCs w:val="20"/>
                <w:lang w:val="en-GB"/>
              </w:rPr>
              <w:t xml:space="preserve"> </w:t>
            </w:r>
            <w:r w:rsidRPr="00124542">
              <w:rPr>
                <w:sz w:val="20"/>
                <w:szCs w:val="20"/>
                <w:lang w:val="en-GB"/>
              </w:rPr>
              <w:t>cognitive, affective, and conative states), and supports consciousness, sleep and the experience of pain. The nervous system activity and structure provide information inherent to all human beings and the</w:t>
            </w:r>
            <w:r w:rsidRPr="00124542">
              <w:rPr>
                <w:spacing w:val="-14"/>
                <w:sz w:val="20"/>
                <w:szCs w:val="20"/>
                <w:lang w:val="en-GB"/>
              </w:rPr>
              <w:t xml:space="preserve"> </w:t>
            </w:r>
            <w:r w:rsidRPr="00124542">
              <w:rPr>
                <w:sz w:val="20"/>
                <w:szCs w:val="20"/>
                <w:lang w:val="en-GB"/>
              </w:rPr>
              <w:t>community, regardless of</w:t>
            </w:r>
            <w:r w:rsidRPr="00124542">
              <w:rPr>
                <w:spacing w:val="-12"/>
                <w:sz w:val="20"/>
                <w:szCs w:val="20"/>
                <w:lang w:val="en-GB"/>
              </w:rPr>
              <w:t xml:space="preserve"> </w:t>
            </w:r>
            <w:r w:rsidRPr="00124542">
              <w:rPr>
                <w:sz w:val="20"/>
                <w:szCs w:val="20"/>
                <w:lang w:val="en-GB"/>
              </w:rPr>
              <w:t>gender,</w:t>
            </w:r>
            <w:r w:rsidRPr="00124542">
              <w:rPr>
                <w:spacing w:val="-2"/>
                <w:sz w:val="20"/>
                <w:szCs w:val="20"/>
                <w:lang w:val="en-GB"/>
              </w:rPr>
              <w:t xml:space="preserve"> </w:t>
            </w:r>
            <w:r w:rsidRPr="00124542">
              <w:rPr>
                <w:sz w:val="20"/>
                <w:szCs w:val="20"/>
                <w:lang w:val="en-GB"/>
              </w:rPr>
              <w:t>ethnicity, language, or</w:t>
            </w:r>
            <w:r w:rsidRPr="00124542">
              <w:rPr>
                <w:spacing w:val="-13"/>
                <w:sz w:val="20"/>
                <w:szCs w:val="20"/>
                <w:lang w:val="en-GB"/>
              </w:rPr>
              <w:t xml:space="preserve"> </w:t>
            </w:r>
            <w:r w:rsidRPr="00124542">
              <w:rPr>
                <w:sz w:val="20"/>
                <w:szCs w:val="20"/>
                <w:lang w:val="en-GB"/>
              </w:rPr>
              <w:t>religion. The</w:t>
            </w:r>
            <w:r w:rsidRPr="00124542">
              <w:rPr>
                <w:spacing w:val="-14"/>
                <w:sz w:val="20"/>
                <w:szCs w:val="20"/>
                <w:lang w:val="en-GB"/>
              </w:rPr>
              <w:t xml:space="preserve"> </w:t>
            </w:r>
            <w:r w:rsidRPr="00124542">
              <w:rPr>
                <w:sz w:val="20"/>
                <w:szCs w:val="20"/>
                <w:lang w:val="en-GB"/>
              </w:rPr>
              <w:t>nervous</w:t>
            </w:r>
            <w:r w:rsidRPr="00124542">
              <w:rPr>
                <w:spacing w:val="-4"/>
                <w:sz w:val="20"/>
                <w:szCs w:val="20"/>
                <w:lang w:val="en-GB"/>
              </w:rPr>
              <w:t xml:space="preserve"> </w:t>
            </w:r>
            <w:r w:rsidRPr="00124542">
              <w:rPr>
                <w:sz w:val="20"/>
                <w:szCs w:val="20"/>
                <w:lang w:val="en-GB"/>
              </w:rPr>
              <w:t>system</w:t>
            </w:r>
            <w:r w:rsidRPr="00124542">
              <w:rPr>
                <w:spacing w:val="-9"/>
                <w:sz w:val="20"/>
                <w:szCs w:val="20"/>
                <w:lang w:val="en-GB"/>
              </w:rPr>
              <w:t xml:space="preserve"> </w:t>
            </w:r>
            <w:r w:rsidRPr="00124542">
              <w:rPr>
                <w:sz w:val="20"/>
                <w:szCs w:val="20"/>
                <w:lang w:val="en-GB"/>
              </w:rPr>
              <w:t>activity is also instrumental in</w:t>
            </w:r>
            <w:r w:rsidRPr="00124542">
              <w:rPr>
                <w:spacing w:val="-2"/>
                <w:sz w:val="20"/>
                <w:szCs w:val="20"/>
                <w:lang w:val="en-GB"/>
              </w:rPr>
              <w:t xml:space="preserve"> </w:t>
            </w:r>
            <w:r w:rsidRPr="00124542">
              <w:rPr>
                <w:sz w:val="20"/>
                <w:szCs w:val="20"/>
                <w:lang w:val="en-GB"/>
              </w:rPr>
              <w:t>social and cultural interactions.</w:t>
            </w:r>
          </w:p>
        </w:tc>
        <w:tc>
          <w:tcPr>
            <w:tcW w:w="4110" w:type="dxa"/>
            <w:noWrap/>
          </w:tcPr>
          <w:p w14:paraId="49720933" w14:textId="608A187D" w:rsidR="00F23278" w:rsidRPr="00124542" w:rsidRDefault="00F23278" w:rsidP="00F23278">
            <w:pPr>
              <w:rPr>
                <w:bCs/>
                <w:iCs/>
                <w:sz w:val="20"/>
                <w:szCs w:val="20"/>
                <w:lang w:val="en-GB"/>
              </w:rPr>
            </w:pPr>
            <w:r w:rsidRPr="00124542">
              <w:rPr>
                <w:bCs/>
                <w:iCs/>
                <w:sz w:val="20"/>
                <w:szCs w:val="20"/>
                <w:lang w:val="en-GB"/>
              </w:rPr>
              <w:t>11</w:t>
            </w:r>
            <w:r w:rsidRPr="00124542">
              <w:rPr>
                <w:b/>
                <w:i/>
                <w:sz w:val="20"/>
                <w:szCs w:val="20"/>
                <w:lang w:val="en-GB"/>
              </w:rPr>
              <w:t xml:space="preserve">. Nervous system. </w:t>
            </w:r>
            <w:r w:rsidRPr="00124542">
              <w:rPr>
                <w:sz w:val="20"/>
                <w:szCs w:val="20"/>
                <w:lang w:val="en-GB"/>
              </w:rPr>
              <w:t xml:space="preserve">The nervous system includes the central (brain, </w:t>
            </w:r>
            <w:r w:rsidRPr="00124542">
              <w:rPr>
                <w:color w:val="FF0000"/>
                <w:sz w:val="20"/>
                <w:szCs w:val="20"/>
                <w:lang w:val="en-GB"/>
              </w:rPr>
              <w:t>cerebellum, brainstem</w:t>
            </w:r>
            <w:r w:rsidRPr="00124542">
              <w:rPr>
                <w:sz w:val="20"/>
                <w:szCs w:val="20"/>
                <w:lang w:val="en-GB"/>
              </w:rPr>
              <w:t>, spinal cord) and peripheral (somatic, autonomic, enteric) nervous system. Scientific evidence demonstrates that nervous</w:t>
            </w:r>
            <w:r w:rsidRPr="00124542">
              <w:rPr>
                <w:spacing w:val="-3"/>
                <w:sz w:val="20"/>
                <w:szCs w:val="20"/>
                <w:lang w:val="en-GB"/>
              </w:rPr>
              <w:t xml:space="preserve"> </w:t>
            </w:r>
            <w:r w:rsidRPr="00124542">
              <w:rPr>
                <w:sz w:val="20"/>
                <w:szCs w:val="20"/>
                <w:lang w:val="en-GB"/>
              </w:rPr>
              <w:t>system activity</w:t>
            </w:r>
            <w:r w:rsidRPr="00124542">
              <w:rPr>
                <w:spacing w:val="-1"/>
                <w:sz w:val="20"/>
                <w:szCs w:val="20"/>
                <w:lang w:val="en-GB"/>
              </w:rPr>
              <w:t xml:space="preserve"> </w:t>
            </w:r>
            <w:r w:rsidRPr="00124542">
              <w:rPr>
                <w:sz w:val="20"/>
                <w:szCs w:val="20"/>
                <w:lang w:val="en-GB"/>
              </w:rPr>
              <w:t>is</w:t>
            </w:r>
            <w:r w:rsidRPr="00124542">
              <w:rPr>
                <w:spacing w:val="-16"/>
                <w:sz w:val="20"/>
                <w:szCs w:val="20"/>
                <w:lang w:val="en-GB"/>
              </w:rPr>
              <w:t xml:space="preserve"> </w:t>
            </w:r>
            <w:r w:rsidRPr="00124542">
              <w:rPr>
                <w:sz w:val="20"/>
                <w:szCs w:val="20"/>
                <w:lang w:val="en-GB"/>
              </w:rPr>
              <w:t>the</w:t>
            </w:r>
            <w:r w:rsidRPr="00124542">
              <w:rPr>
                <w:spacing w:val="-7"/>
                <w:sz w:val="20"/>
                <w:szCs w:val="20"/>
                <w:lang w:val="en-GB"/>
              </w:rPr>
              <w:t xml:space="preserve"> </w:t>
            </w:r>
            <w:r w:rsidRPr="00124542">
              <w:rPr>
                <w:sz w:val="20"/>
                <w:szCs w:val="20"/>
                <w:lang w:val="en-GB"/>
              </w:rPr>
              <w:t>basis</w:t>
            </w:r>
            <w:r w:rsidRPr="00124542">
              <w:rPr>
                <w:spacing w:val="-7"/>
                <w:sz w:val="20"/>
                <w:szCs w:val="20"/>
                <w:lang w:val="en-GB"/>
              </w:rPr>
              <w:t xml:space="preserve"> </w:t>
            </w:r>
            <w:r w:rsidRPr="00124542">
              <w:rPr>
                <w:sz w:val="20"/>
                <w:szCs w:val="20"/>
                <w:lang w:val="en-GB"/>
              </w:rPr>
              <w:t>of</w:t>
            </w:r>
            <w:r w:rsidRPr="00124542">
              <w:rPr>
                <w:spacing w:val="-9"/>
                <w:sz w:val="20"/>
                <w:szCs w:val="20"/>
                <w:lang w:val="en-GB"/>
              </w:rPr>
              <w:t xml:space="preserve"> </w:t>
            </w:r>
            <w:r w:rsidRPr="00124542">
              <w:rPr>
                <w:sz w:val="20"/>
                <w:szCs w:val="20"/>
                <w:lang w:val="en-GB"/>
              </w:rPr>
              <w:t>sensory,</w:t>
            </w:r>
            <w:r w:rsidRPr="00124542">
              <w:rPr>
                <w:spacing w:val="-4"/>
                <w:sz w:val="20"/>
                <w:szCs w:val="20"/>
                <w:lang w:val="en-GB"/>
              </w:rPr>
              <w:t xml:space="preserve"> </w:t>
            </w:r>
            <w:r w:rsidRPr="00124542">
              <w:rPr>
                <w:sz w:val="20"/>
                <w:szCs w:val="20"/>
                <w:lang w:val="en-GB"/>
              </w:rPr>
              <w:t>motor, and</w:t>
            </w:r>
            <w:r w:rsidRPr="00124542">
              <w:rPr>
                <w:spacing w:val="-16"/>
                <w:sz w:val="20"/>
                <w:szCs w:val="20"/>
                <w:lang w:val="en-GB"/>
              </w:rPr>
              <w:t xml:space="preserve"> </w:t>
            </w:r>
            <w:r w:rsidRPr="00124542">
              <w:rPr>
                <w:sz w:val="20"/>
                <w:szCs w:val="20"/>
                <w:lang w:val="en-GB"/>
              </w:rPr>
              <w:t>mental</w:t>
            </w:r>
            <w:r w:rsidRPr="00124542">
              <w:rPr>
                <w:spacing w:val="-7"/>
                <w:sz w:val="20"/>
                <w:szCs w:val="20"/>
                <w:lang w:val="en-GB"/>
              </w:rPr>
              <w:t xml:space="preserve"> </w:t>
            </w:r>
            <w:r w:rsidRPr="00124542">
              <w:rPr>
                <w:sz w:val="20"/>
                <w:szCs w:val="20"/>
                <w:lang w:val="en-GB"/>
              </w:rPr>
              <w:t>states</w:t>
            </w:r>
            <w:r w:rsidRPr="00124542">
              <w:rPr>
                <w:spacing w:val="-12"/>
                <w:sz w:val="20"/>
                <w:szCs w:val="20"/>
                <w:lang w:val="en-GB"/>
              </w:rPr>
              <w:t xml:space="preserve"> </w:t>
            </w:r>
            <w:r w:rsidRPr="00124542">
              <w:rPr>
                <w:sz w:val="20"/>
                <w:szCs w:val="20"/>
                <w:lang w:val="en-GB"/>
              </w:rPr>
              <w:t>(which</w:t>
            </w:r>
            <w:r w:rsidRPr="00124542">
              <w:rPr>
                <w:spacing w:val="-12"/>
                <w:sz w:val="20"/>
                <w:szCs w:val="20"/>
                <w:lang w:val="en-GB"/>
              </w:rPr>
              <w:t xml:space="preserve"> </w:t>
            </w:r>
            <w:r w:rsidRPr="00124542">
              <w:rPr>
                <w:sz w:val="20"/>
                <w:szCs w:val="20"/>
                <w:lang w:val="en-GB"/>
              </w:rPr>
              <w:t>include</w:t>
            </w:r>
            <w:r w:rsidRPr="00124542">
              <w:rPr>
                <w:spacing w:val="-5"/>
                <w:sz w:val="20"/>
                <w:szCs w:val="20"/>
                <w:lang w:val="en-GB"/>
              </w:rPr>
              <w:t xml:space="preserve"> </w:t>
            </w:r>
            <w:r w:rsidRPr="00124542">
              <w:rPr>
                <w:sz w:val="20"/>
                <w:szCs w:val="20"/>
                <w:lang w:val="en-GB"/>
              </w:rPr>
              <w:t>cognitive, affective, and conative states), and supports consciousness, sleep and the experience of pain. The nervous system activity and structure provide information inherent to all human beings and the</w:t>
            </w:r>
            <w:r w:rsidRPr="00124542">
              <w:rPr>
                <w:spacing w:val="-14"/>
                <w:sz w:val="20"/>
                <w:szCs w:val="20"/>
                <w:lang w:val="en-GB"/>
              </w:rPr>
              <w:t xml:space="preserve"> </w:t>
            </w:r>
            <w:r w:rsidRPr="00124542">
              <w:rPr>
                <w:sz w:val="20"/>
                <w:szCs w:val="20"/>
                <w:lang w:val="en-GB"/>
              </w:rPr>
              <w:t>community, regardless of</w:t>
            </w:r>
            <w:r w:rsidRPr="00124542">
              <w:rPr>
                <w:spacing w:val="-12"/>
                <w:sz w:val="20"/>
                <w:szCs w:val="20"/>
                <w:lang w:val="en-GB"/>
              </w:rPr>
              <w:t xml:space="preserve"> </w:t>
            </w:r>
            <w:r w:rsidRPr="00124542">
              <w:rPr>
                <w:sz w:val="20"/>
                <w:szCs w:val="20"/>
                <w:lang w:val="en-GB"/>
              </w:rPr>
              <w:t>gender,</w:t>
            </w:r>
            <w:r w:rsidRPr="00124542">
              <w:rPr>
                <w:spacing w:val="-2"/>
                <w:sz w:val="20"/>
                <w:szCs w:val="20"/>
                <w:lang w:val="en-GB"/>
              </w:rPr>
              <w:t xml:space="preserve"> </w:t>
            </w:r>
            <w:r w:rsidRPr="00124542">
              <w:rPr>
                <w:sz w:val="20"/>
                <w:szCs w:val="20"/>
                <w:lang w:val="en-GB"/>
              </w:rPr>
              <w:t>ethnicity, language, or</w:t>
            </w:r>
            <w:r w:rsidRPr="00124542">
              <w:rPr>
                <w:spacing w:val="-13"/>
                <w:sz w:val="20"/>
                <w:szCs w:val="20"/>
                <w:lang w:val="en-GB"/>
              </w:rPr>
              <w:t xml:space="preserve"> </w:t>
            </w:r>
            <w:r w:rsidRPr="00124542">
              <w:rPr>
                <w:sz w:val="20"/>
                <w:szCs w:val="20"/>
                <w:lang w:val="en-GB"/>
              </w:rPr>
              <w:t>religion. The</w:t>
            </w:r>
            <w:r w:rsidRPr="00124542">
              <w:rPr>
                <w:spacing w:val="-14"/>
                <w:sz w:val="20"/>
                <w:szCs w:val="20"/>
                <w:lang w:val="en-GB"/>
              </w:rPr>
              <w:t xml:space="preserve"> </w:t>
            </w:r>
            <w:r w:rsidRPr="00124542">
              <w:rPr>
                <w:sz w:val="20"/>
                <w:szCs w:val="20"/>
                <w:lang w:val="en-GB"/>
              </w:rPr>
              <w:t>nervous</w:t>
            </w:r>
            <w:r w:rsidRPr="00124542">
              <w:rPr>
                <w:spacing w:val="-4"/>
                <w:sz w:val="20"/>
                <w:szCs w:val="20"/>
                <w:lang w:val="en-GB"/>
              </w:rPr>
              <w:t xml:space="preserve"> </w:t>
            </w:r>
            <w:r w:rsidRPr="00124542">
              <w:rPr>
                <w:sz w:val="20"/>
                <w:szCs w:val="20"/>
                <w:lang w:val="en-GB"/>
              </w:rPr>
              <w:t>system</w:t>
            </w:r>
            <w:r w:rsidRPr="00124542">
              <w:rPr>
                <w:spacing w:val="-9"/>
                <w:sz w:val="20"/>
                <w:szCs w:val="20"/>
                <w:lang w:val="en-GB"/>
              </w:rPr>
              <w:t xml:space="preserve"> </w:t>
            </w:r>
            <w:r w:rsidRPr="00124542">
              <w:rPr>
                <w:sz w:val="20"/>
                <w:szCs w:val="20"/>
                <w:lang w:val="en-GB"/>
              </w:rPr>
              <w:t>activity is also instrumental in</w:t>
            </w:r>
            <w:r w:rsidRPr="00124542">
              <w:rPr>
                <w:spacing w:val="-2"/>
                <w:sz w:val="20"/>
                <w:szCs w:val="20"/>
                <w:lang w:val="en-GB"/>
              </w:rPr>
              <w:t xml:space="preserve"> </w:t>
            </w:r>
            <w:r w:rsidRPr="00124542">
              <w:rPr>
                <w:sz w:val="20"/>
                <w:szCs w:val="20"/>
                <w:lang w:val="en-GB"/>
              </w:rPr>
              <w:t>social and cultural interactions.</w:t>
            </w:r>
          </w:p>
        </w:tc>
        <w:tc>
          <w:tcPr>
            <w:tcW w:w="3872" w:type="dxa"/>
            <w:noWrap/>
          </w:tcPr>
          <w:p w14:paraId="7BFF5323" w14:textId="7F8506BC" w:rsidR="00F23278" w:rsidRPr="00124542" w:rsidRDefault="00F23278" w:rsidP="00F23278">
            <w:pPr>
              <w:rPr>
                <w:sz w:val="20"/>
                <w:szCs w:val="20"/>
                <w:lang w:val="en-GB" w:bidi="en-GB"/>
              </w:rPr>
            </w:pPr>
          </w:p>
          <w:p w14:paraId="3EC19AD5" w14:textId="545856FB" w:rsidR="00F23278" w:rsidRPr="00124542" w:rsidRDefault="00F23278" w:rsidP="00F23278">
            <w:pPr>
              <w:rPr>
                <w:sz w:val="20"/>
                <w:szCs w:val="20"/>
                <w:lang w:val="en-GB" w:bidi="en-GB"/>
              </w:rPr>
            </w:pPr>
            <w:r w:rsidRPr="00124542">
              <w:rPr>
                <w:sz w:val="20"/>
                <w:szCs w:val="20"/>
                <w:lang w:val="en-GB" w:bidi="en-GB"/>
              </w:rPr>
              <w:t>The terms cerebellum and brainstem should be added in order to be fully correct.</w:t>
            </w:r>
          </w:p>
          <w:p w14:paraId="245DB26D" w14:textId="77777777" w:rsidR="00F23278" w:rsidRPr="00124542" w:rsidRDefault="00F23278" w:rsidP="00F23278">
            <w:pPr>
              <w:rPr>
                <w:sz w:val="20"/>
                <w:szCs w:val="20"/>
                <w:lang w:val="en-GB" w:bidi="en-GB"/>
              </w:rPr>
            </w:pPr>
          </w:p>
          <w:p w14:paraId="36D7D5F3" w14:textId="4EF5185B" w:rsidR="00F23278" w:rsidRPr="00124542" w:rsidRDefault="00F23278" w:rsidP="0098718D">
            <w:pPr>
              <w:rPr>
                <w:sz w:val="20"/>
                <w:szCs w:val="20"/>
                <w:lang w:val="en-GB" w:bidi="en-GB"/>
              </w:rPr>
            </w:pPr>
          </w:p>
        </w:tc>
      </w:tr>
      <w:tr w:rsidR="00F23278" w:rsidRPr="00983633" w14:paraId="6189ABD3" w14:textId="77777777" w:rsidTr="00EA5779">
        <w:trPr>
          <w:trHeight w:val="300"/>
        </w:trPr>
        <w:tc>
          <w:tcPr>
            <w:tcW w:w="5104" w:type="dxa"/>
          </w:tcPr>
          <w:p w14:paraId="1DD1EC91" w14:textId="01493E82" w:rsidR="00F23278" w:rsidRPr="00124542" w:rsidRDefault="00F23278" w:rsidP="00F23278">
            <w:pPr>
              <w:rPr>
                <w:b/>
                <w:bCs/>
                <w:i/>
                <w:iCs/>
                <w:sz w:val="20"/>
                <w:szCs w:val="20"/>
                <w:lang w:val="en-GB"/>
              </w:rPr>
            </w:pPr>
            <w:r w:rsidRPr="00124542">
              <w:rPr>
                <w:b/>
                <w:bCs/>
                <w:i/>
                <w:iCs/>
                <w:sz w:val="20"/>
                <w:szCs w:val="20"/>
                <w:lang w:val="en-GB"/>
              </w:rPr>
              <w:t xml:space="preserve">12. </w:t>
            </w:r>
            <w:r w:rsidRPr="00124542">
              <w:rPr>
                <w:b/>
                <w:i/>
                <w:sz w:val="20"/>
                <w:szCs w:val="20"/>
                <w:lang w:val="en-GB"/>
              </w:rPr>
              <w:t xml:space="preserve">Neurotechnology. </w:t>
            </w:r>
            <w:r w:rsidRPr="00124542">
              <w:rPr>
                <w:sz w:val="20"/>
                <w:szCs w:val="20"/>
                <w:lang w:val="en-GB"/>
              </w:rPr>
              <w:t>Neurotechnology refers to devices, systems, and procedures­ encompassing both hardware and software-that directly access, monitor, analyze, predict or modulate</w:t>
            </w:r>
            <w:r w:rsidRPr="00124542">
              <w:rPr>
                <w:spacing w:val="-7"/>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nervous</w:t>
            </w:r>
            <w:r w:rsidRPr="00124542">
              <w:rPr>
                <w:spacing w:val="-1"/>
                <w:sz w:val="20"/>
                <w:szCs w:val="20"/>
                <w:lang w:val="en-GB"/>
              </w:rPr>
              <w:t xml:space="preserve"> </w:t>
            </w:r>
            <w:r w:rsidRPr="00124542">
              <w:rPr>
                <w:sz w:val="20"/>
                <w:szCs w:val="20"/>
                <w:lang w:val="en-GB"/>
              </w:rPr>
              <w:t>system</w:t>
            </w:r>
            <w:r w:rsidRPr="00124542">
              <w:rPr>
                <w:spacing w:val="-5"/>
                <w:sz w:val="20"/>
                <w:szCs w:val="20"/>
                <w:lang w:val="en-GB"/>
              </w:rPr>
              <w:t xml:space="preserve"> </w:t>
            </w:r>
            <w:r w:rsidRPr="00124542">
              <w:rPr>
                <w:sz w:val="20"/>
                <w:szCs w:val="20"/>
                <w:lang w:val="en-GB"/>
              </w:rPr>
              <w:t>to</w:t>
            </w:r>
            <w:r w:rsidRPr="00124542">
              <w:rPr>
                <w:spacing w:val="-10"/>
                <w:sz w:val="20"/>
                <w:szCs w:val="20"/>
                <w:lang w:val="en-GB"/>
              </w:rPr>
              <w:t xml:space="preserve"> </w:t>
            </w:r>
            <w:r w:rsidRPr="00124542">
              <w:rPr>
                <w:sz w:val="20"/>
                <w:szCs w:val="20"/>
                <w:lang w:val="en-GB"/>
              </w:rPr>
              <w:t>understand, influence,</w:t>
            </w:r>
            <w:r w:rsidRPr="00124542">
              <w:rPr>
                <w:spacing w:val="-3"/>
                <w:sz w:val="20"/>
                <w:szCs w:val="20"/>
                <w:lang w:val="en-GB"/>
              </w:rPr>
              <w:t xml:space="preserve"> </w:t>
            </w:r>
            <w:r w:rsidRPr="00124542">
              <w:rPr>
                <w:sz w:val="20"/>
                <w:szCs w:val="20"/>
                <w:lang w:val="en-GB"/>
              </w:rPr>
              <w:t>restore,</w:t>
            </w:r>
            <w:r w:rsidRPr="00124542">
              <w:rPr>
                <w:spacing w:val="-1"/>
                <w:sz w:val="20"/>
                <w:szCs w:val="20"/>
                <w:lang w:val="en-GB"/>
              </w:rPr>
              <w:t xml:space="preserve"> </w:t>
            </w:r>
            <w:r w:rsidRPr="00124542">
              <w:rPr>
                <w:sz w:val="20"/>
                <w:szCs w:val="20"/>
                <w:lang w:val="en-GB"/>
              </w:rPr>
              <w:t>or</w:t>
            </w:r>
            <w:r w:rsidRPr="00124542">
              <w:rPr>
                <w:spacing w:val="-12"/>
                <w:sz w:val="20"/>
                <w:szCs w:val="20"/>
                <w:lang w:val="en-GB"/>
              </w:rPr>
              <w:t xml:space="preserve"> </w:t>
            </w:r>
            <w:r w:rsidRPr="00124542">
              <w:rPr>
                <w:sz w:val="20"/>
                <w:szCs w:val="20"/>
                <w:lang w:val="en-GB"/>
              </w:rPr>
              <w:t>anticipate</w:t>
            </w:r>
            <w:r w:rsidRPr="00124542">
              <w:rPr>
                <w:spacing w:val="-1"/>
                <w:sz w:val="20"/>
                <w:szCs w:val="20"/>
                <w:lang w:val="en-GB"/>
              </w:rPr>
              <w:t xml:space="preserve"> </w:t>
            </w:r>
            <w:r w:rsidRPr="00124542">
              <w:rPr>
                <w:sz w:val="20"/>
                <w:szCs w:val="20"/>
                <w:lang w:val="en-GB"/>
              </w:rPr>
              <w:t>its</w:t>
            </w:r>
            <w:r w:rsidRPr="00124542">
              <w:rPr>
                <w:spacing w:val="-16"/>
                <w:sz w:val="20"/>
                <w:szCs w:val="20"/>
                <w:lang w:val="en-GB"/>
              </w:rPr>
              <w:t xml:space="preserve"> </w:t>
            </w:r>
            <w:r w:rsidRPr="00124542">
              <w:rPr>
                <w:sz w:val="20"/>
                <w:szCs w:val="20"/>
                <w:lang w:val="en-GB"/>
              </w:rPr>
              <w:t>structure, activity, function, or intentions (speech, motor). Neurotechnology combines elements of neuroscience, engineering, and computing, among others</w:t>
            </w:r>
          </w:p>
        </w:tc>
        <w:tc>
          <w:tcPr>
            <w:tcW w:w="4110" w:type="dxa"/>
            <w:noWrap/>
          </w:tcPr>
          <w:p w14:paraId="196D2EBA" w14:textId="3A808A70" w:rsidR="00F23278" w:rsidRPr="00124542" w:rsidRDefault="00F23278" w:rsidP="00F23278">
            <w:pPr>
              <w:rPr>
                <w:sz w:val="20"/>
                <w:szCs w:val="20"/>
                <w:lang w:val="en-GB"/>
              </w:rPr>
            </w:pPr>
            <w:r w:rsidRPr="00124542">
              <w:rPr>
                <w:sz w:val="20"/>
                <w:szCs w:val="20"/>
                <w:lang w:val="en-GB"/>
              </w:rPr>
              <w:t xml:space="preserve">Neurotechnology refers to devices, systems, and procedures­ encompassing both hardware and software- that directly </w:t>
            </w:r>
            <w:r w:rsidRPr="00124542">
              <w:rPr>
                <w:color w:val="FF0000"/>
                <w:sz w:val="20"/>
                <w:szCs w:val="20"/>
                <w:lang w:val="en-GB"/>
              </w:rPr>
              <w:t>or indirectly measure</w:t>
            </w:r>
            <w:r w:rsidRPr="00124542">
              <w:rPr>
                <w:sz w:val="20"/>
                <w:szCs w:val="20"/>
                <w:lang w:val="en-GB"/>
              </w:rPr>
              <w:t>, access, monitor, analyze, predict or modulate</w:t>
            </w:r>
            <w:r w:rsidRPr="00124542">
              <w:rPr>
                <w:spacing w:val="-7"/>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nervous</w:t>
            </w:r>
            <w:r w:rsidRPr="00124542">
              <w:rPr>
                <w:spacing w:val="-1"/>
                <w:sz w:val="20"/>
                <w:szCs w:val="20"/>
                <w:lang w:val="en-GB"/>
              </w:rPr>
              <w:t xml:space="preserve"> </w:t>
            </w:r>
            <w:r w:rsidRPr="00124542">
              <w:rPr>
                <w:sz w:val="20"/>
                <w:szCs w:val="20"/>
                <w:lang w:val="en-GB"/>
              </w:rPr>
              <w:t>system</w:t>
            </w:r>
            <w:r w:rsidRPr="00124542">
              <w:rPr>
                <w:spacing w:val="-5"/>
                <w:sz w:val="20"/>
                <w:szCs w:val="20"/>
                <w:lang w:val="en-GB"/>
              </w:rPr>
              <w:t xml:space="preserve"> </w:t>
            </w:r>
            <w:r w:rsidRPr="00124542">
              <w:rPr>
                <w:sz w:val="20"/>
                <w:szCs w:val="20"/>
                <w:lang w:val="en-GB"/>
              </w:rPr>
              <w:t>to</w:t>
            </w:r>
            <w:r w:rsidRPr="00124542">
              <w:rPr>
                <w:spacing w:val="-10"/>
                <w:sz w:val="20"/>
                <w:szCs w:val="20"/>
                <w:lang w:val="en-GB"/>
              </w:rPr>
              <w:t xml:space="preserve"> </w:t>
            </w:r>
            <w:r w:rsidRPr="00124542">
              <w:rPr>
                <w:sz w:val="20"/>
                <w:szCs w:val="20"/>
                <w:lang w:val="en-GB"/>
              </w:rPr>
              <w:t>understand, influence,</w:t>
            </w:r>
            <w:r w:rsidRPr="00124542">
              <w:rPr>
                <w:spacing w:val="-3"/>
                <w:sz w:val="20"/>
                <w:szCs w:val="20"/>
                <w:lang w:val="en-GB"/>
              </w:rPr>
              <w:t xml:space="preserve"> </w:t>
            </w:r>
            <w:r w:rsidRPr="00124542">
              <w:rPr>
                <w:sz w:val="20"/>
                <w:szCs w:val="20"/>
                <w:lang w:val="en-GB"/>
              </w:rPr>
              <w:t>restore,</w:t>
            </w:r>
            <w:r w:rsidRPr="00124542">
              <w:rPr>
                <w:spacing w:val="-1"/>
                <w:sz w:val="20"/>
                <w:szCs w:val="20"/>
                <w:lang w:val="en-GB"/>
              </w:rPr>
              <w:t xml:space="preserve"> </w:t>
            </w:r>
            <w:r w:rsidRPr="00124542">
              <w:rPr>
                <w:sz w:val="20"/>
                <w:szCs w:val="20"/>
                <w:lang w:val="en-GB"/>
              </w:rPr>
              <w:t>or</w:t>
            </w:r>
            <w:r w:rsidRPr="00124542">
              <w:rPr>
                <w:spacing w:val="-12"/>
                <w:sz w:val="20"/>
                <w:szCs w:val="20"/>
                <w:lang w:val="en-GB"/>
              </w:rPr>
              <w:t xml:space="preserve"> </w:t>
            </w:r>
            <w:r w:rsidRPr="00124542">
              <w:rPr>
                <w:sz w:val="20"/>
                <w:szCs w:val="20"/>
                <w:lang w:val="en-GB"/>
              </w:rPr>
              <w:t>anticipate</w:t>
            </w:r>
            <w:r w:rsidRPr="00124542">
              <w:rPr>
                <w:spacing w:val="-1"/>
                <w:sz w:val="20"/>
                <w:szCs w:val="20"/>
                <w:lang w:val="en-GB"/>
              </w:rPr>
              <w:t xml:space="preserve"> </w:t>
            </w:r>
            <w:r w:rsidRPr="00124542">
              <w:rPr>
                <w:sz w:val="20"/>
                <w:szCs w:val="20"/>
                <w:lang w:val="en-GB"/>
              </w:rPr>
              <w:t>its</w:t>
            </w:r>
            <w:r w:rsidRPr="00124542">
              <w:rPr>
                <w:spacing w:val="-16"/>
                <w:sz w:val="20"/>
                <w:szCs w:val="20"/>
                <w:lang w:val="en-GB"/>
              </w:rPr>
              <w:t xml:space="preserve"> </w:t>
            </w:r>
            <w:r w:rsidRPr="00124542">
              <w:rPr>
                <w:sz w:val="20"/>
                <w:szCs w:val="20"/>
                <w:lang w:val="en-GB"/>
              </w:rPr>
              <w:t>structure, activity, function, or intentions (speech, motor</w:t>
            </w:r>
            <w:r w:rsidRPr="00124542">
              <w:rPr>
                <w:color w:val="FF0000"/>
                <w:sz w:val="20"/>
                <w:szCs w:val="20"/>
                <w:lang w:val="en-GB"/>
              </w:rPr>
              <w:t>, auditory-, visual- or tactile sensations</w:t>
            </w:r>
            <w:r w:rsidRPr="00124542">
              <w:rPr>
                <w:sz w:val="20"/>
                <w:szCs w:val="20"/>
                <w:lang w:val="en-GB"/>
              </w:rPr>
              <w:t>). Neurotechnology combines elements of neuroscience, engineering, and computing, among others</w:t>
            </w:r>
          </w:p>
        </w:tc>
        <w:tc>
          <w:tcPr>
            <w:tcW w:w="3872" w:type="dxa"/>
            <w:noWrap/>
          </w:tcPr>
          <w:p w14:paraId="3F9E5224" w14:textId="7CFAD4D8" w:rsidR="00F23278" w:rsidRPr="00124542" w:rsidRDefault="00F23278" w:rsidP="00F23278">
            <w:pPr>
              <w:rPr>
                <w:sz w:val="20"/>
                <w:szCs w:val="20"/>
                <w:lang w:val="en-GB" w:bidi="en-GB"/>
              </w:rPr>
            </w:pPr>
            <w:r w:rsidRPr="00124542">
              <w:rPr>
                <w:color w:val="FF0000"/>
                <w:sz w:val="20"/>
                <w:szCs w:val="20"/>
                <w:lang w:val="en-GB" w:bidi="en-GB"/>
              </w:rPr>
              <w:t xml:space="preserve">or indirectly measure </w:t>
            </w:r>
            <w:r w:rsidRPr="00124542">
              <w:rPr>
                <w:sz w:val="20"/>
                <w:szCs w:val="20"/>
                <w:lang w:val="en-GB" w:bidi="en-GB"/>
              </w:rPr>
              <w:t>should be added</w:t>
            </w:r>
            <w:r w:rsidRPr="00124542">
              <w:rPr>
                <w:color w:val="FF0000"/>
                <w:sz w:val="20"/>
                <w:szCs w:val="20"/>
                <w:lang w:val="en-GB" w:bidi="en-GB"/>
              </w:rPr>
              <w:t xml:space="preserve"> </w:t>
            </w:r>
            <w:r w:rsidRPr="00124542">
              <w:rPr>
                <w:sz w:val="20"/>
                <w:szCs w:val="20"/>
                <w:lang w:val="en-GB" w:bidi="en-GB"/>
              </w:rPr>
              <w:t xml:space="preserve">to cover so called non-touch and remote methods that may influence the nervous system. </w:t>
            </w:r>
          </w:p>
          <w:p w14:paraId="3351E37D" w14:textId="77777777" w:rsidR="00F23278" w:rsidRPr="00124542" w:rsidRDefault="00F23278" w:rsidP="00F23278">
            <w:pPr>
              <w:rPr>
                <w:sz w:val="20"/>
                <w:szCs w:val="20"/>
                <w:lang w:val="en-GB" w:bidi="en-GB"/>
              </w:rPr>
            </w:pPr>
          </w:p>
          <w:p w14:paraId="37C1FCB4" w14:textId="3DC46B37" w:rsidR="00F23278" w:rsidRPr="00124542" w:rsidRDefault="00F23278" w:rsidP="00F23278">
            <w:pPr>
              <w:rPr>
                <w:sz w:val="20"/>
                <w:szCs w:val="20"/>
                <w:lang w:val="en-GB" w:bidi="en-GB"/>
              </w:rPr>
            </w:pPr>
            <w:r w:rsidRPr="00124542">
              <w:rPr>
                <w:sz w:val="20"/>
                <w:szCs w:val="20"/>
                <w:lang w:val="en-GB" w:bidi="en-GB"/>
              </w:rPr>
              <w:t xml:space="preserve">The text in the parenthesis (speech, motor) is unclear, suggested additions contributes to clarification. </w:t>
            </w:r>
          </w:p>
          <w:p w14:paraId="28086620" w14:textId="77777777" w:rsidR="00F23278" w:rsidRPr="00124542" w:rsidRDefault="00F23278" w:rsidP="00F23278">
            <w:pPr>
              <w:rPr>
                <w:sz w:val="20"/>
                <w:szCs w:val="20"/>
                <w:lang w:val="en-GB" w:bidi="en-GB"/>
              </w:rPr>
            </w:pPr>
          </w:p>
          <w:p w14:paraId="0CA643F4" w14:textId="52F48F7F" w:rsidR="00F23278" w:rsidRPr="00124542" w:rsidRDefault="00F23278" w:rsidP="00F23278">
            <w:pPr>
              <w:rPr>
                <w:sz w:val="20"/>
                <w:szCs w:val="20"/>
                <w:lang w:val="en-GB" w:bidi="en-GB"/>
              </w:rPr>
            </w:pPr>
            <w:r w:rsidRPr="00124542">
              <w:rPr>
                <w:sz w:val="20"/>
                <w:szCs w:val="20"/>
                <w:lang w:val="en-GB" w:bidi="en-GB"/>
              </w:rPr>
              <w:t xml:space="preserve">It is unclear </w:t>
            </w:r>
            <w:r w:rsidRPr="00053649">
              <w:rPr>
                <w:sz w:val="20"/>
                <w:szCs w:val="20"/>
                <w:lang w:val="en-GB" w:bidi="en-GB"/>
              </w:rPr>
              <w:t>what doesn’t qualify</w:t>
            </w:r>
            <w:r w:rsidRPr="00124542">
              <w:rPr>
                <w:sz w:val="20"/>
                <w:szCs w:val="20"/>
                <w:lang w:val="en-GB" w:bidi="en-GB"/>
              </w:rPr>
              <w:t xml:space="preserve"> as neurotechnology in this definition. Since it includes technologies that can predict neural states, almost anything could fall under this scope – even tools like questionnaires. This broad inclusion might benefit from clearer boundaries or examples to distinguish neurotechnology from other general diagnostic or inferential tools.</w:t>
            </w:r>
            <w:r w:rsidR="0098718D">
              <w:rPr>
                <w:sz w:val="20"/>
                <w:szCs w:val="20"/>
                <w:lang w:val="en-GB" w:bidi="en-GB"/>
              </w:rPr>
              <w:t xml:space="preserve"> Are </w:t>
            </w:r>
            <w:r w:rsidR="003A16E7">
              <w:rPr>
                <w:sz w:val="20"/>
                <w:szCs w:val="20"/>
                <w:lang w:val="en-GB" w:bidi="en-GB"/>
              </w:rPr>
              <w:t>police tasers</w:t>
            </w:r>
            <w:r w:rsidR="0098718D">
              <w:rPr>
                <w:sz w:val="20"/>
                <w:szCs w:val="20"/>
                <w:lang w:val="en-GB" w:bidi="en-GB"/>
              </w:rPr>
              <w:t xml:space="preserve"> considered as neurotechnology?</w:t>
            </w:r>
          </w:p>
        </w:tc>
      </w:tr>
      <w:tr w:rsidR="00F23278" w:rsidRPr="00124542" w14:paraId="27F09F7A" w14:textId="77777777" w:rsidTr="00EA5779">
        <w:trPr>
          <w:trHeight w:val="300"/>
        </w:trPr>
        <w:tc>
          <w:tcPr>
            <w:tcW w:w="5104" w:type="dxa"/>
          </w:tcPr>
          <w:p w14:paraId="7991A2BA" w14:textId="44B8981F" w:rsidR="00F23278" w:rsidRPr="00124542" w:rsidRDefault="00F23278" w:rsidP="00F23278">
            <w:pPr>
              <w:rPr>
                <w:sz w:val="20"/>
                <w:szCs w:val="20"/>
                <w:lang w:val="en-GB"/>
              </w:rPr>
            </w:pPr>
            <w:r w:rsidRPr="00124542">
              <w:rPr>
                <w:sz w:val="20"/>
                <w:szCs w:val="20"/>
                <w:lang w:val="en-GB"/>
              </w:rPr>
              <w:t>13. Neurotechnology spans medical and non-medical applications and includes tools that measure, infer, and</w:t>
            </w:r>
            <w:r w:rsidRPr="00124542">
              <w:rPr>
                <w:spacing w:val="-12"/>
                <w:sz w:val="20"/>
                <w:szCs w:val="20"/>
                <w:lang w:val="en-GB"/>
              </w:rPr>
              <w:t xml:space="preserve"> </w:t>
            </w:r>
            <w:r w:rsidRPr="00124542">
              <w:rPr>
                <w:sz w:val="20"/>
                <w:szCs w:val="20"/>
                <w:lang w:val="en-GB"/>
              </w:rPr>
              <w:t>influence nervous system activity, whether through</w:t>
            </w:r>
            <w:r w:rsidRPr="00124542">
              <w:rPr>
                <w:spacing w:val="-2"/>
                <w:sz w:val="20"/>
                <w:szCs w:val="20"/>
                <w:lang w:val="en-GB"/>
              </w:rPr>
              <w:t xml:space="preserve"> </w:t>
            </w:r>
            <w:r w:rsidRPr="00124542">
              <w:rPr>
                <w:sz w:val="20"/>
                <w:szCs w:val="20"/>
                <w:lang w:val="en-GB"/>
              </w:rPr>
              <w:t>direct interaction with</w:t>
            </w:r>
            <w:r w:rsidRPr="00124542">
              <w:rPr>
                <w:spacing w:val="-10"/>
                <w:sz w:val="20"/>
                <w:szCs w:val="20"/>
                <w:lang w:val="en-GB"/>
              </w:rPr>
              <w:t xml:space="preserve"> </w:t>
            </w:r>
            <w:r w:rsidRPr="00124542">
              <w:rPr>
                <w:sz w:val="20"/>
                <w:szCs w:val="20"/>
                <w:lang w:val="en-GB"/>
              </w:rPr>
              <w:t>the nervous system or by interfacing it with devices and</w:t>
            </w:r>
            <w:r w:rsidRPr="00124542">
              <w:rPr>
                <w:spacing w:val="-2"/>
                <w:sz w:val="20"/>
                <w:szCs w:val="20"/>
                <w:lang w:val="en-GB"/>
              </w:rPr>
              <w:t xml:space="preserve"> </w:t>
            </w:r>
            <w:r w:rsidRPr="00124542">
              <w:rPr>
                <w:sz w:val="20"/>
                <w:szCs w:val="20"/>
                <w:lang w:val="en-GB"/>
              </w:rPr>
              <w:t>systems. It</w:t>
            </w:r>
            <w:r w:rsidRPr="00124542">
              <w:rPr>
                <w:spacing w:val="-2"/>
                <w:sz w:val="20"/>
                <w:szCs w:val="20"/>
                <w:lang w:val="en-GB"/>
              </w:rPr>
              <w:t xml:space="preserve"> </w:t>
            </w:r>
            <w:r w:rsidRPr="00124542">
              <w:rPr>
                <w:sz w:val="20"/>
                <w:szCs w:val="20"/>
                <w:lang w:val="en-GB"/>
              </w:rPr>
              <w:t>includes but is not limited</w:t>
            </w:r>
            <w:r w:rsidRPr="00124542">
              <w:rPr>
                <w:spacing w:val="-2"/>
                <w:sz w:val="20"/>
                <w:szCs w:val="20"/>
                <w:lang w:val="en-GB"/>
              </w:rPr>
              <w:t xml:space="preserve"> </w:t>
            </w:r>
            <w:r w:rsidRPr="00124542">
              <w:rPr>
                <w:sz w:val="20"/>
                <w:szCs w:val="20"/>
                <w:lang w:val="en-GB"/>
              </w:rPr>
              <w:t>to:</w:t>
            </w:r>
          </w:p>
        </w:tc>
        <w:tc>
          <w:tcPr>
            <w:tcW w:w="4110" w:type="dxa"/>
            <w:noWrap/>
          </w:tcPr>
          <w:p w14:paraId="631CBB0B" w14:textId="77777777" w:rsidR="00F23278" w:rsidRPr="00124542" w:rsidRDefault="00F23278" w:rsidP="00F23278">
            <w:pPr>
              <w:rPr>
                <w:sz w:val="20"/>
                <w:szCs w:val="20"/>
                <w:lang w:val="en-GB"/>
              </w:rPr>
            </w:pPr>
          </w:p>
        </w:tc>
        <w:tc>
          <w:tcPr>
            <w:tcW w:w="3872" w:type="dxa"/>
            <w:noWrap/>
          </w:tcPr>
          <w:p w14:paraId="60409067" w14:textId="3AB3CFB3" w:rsidR="00F23278" w:rsidRPr="00124542" w:rsidRDefault="00F23278" w:rsidP="00F23278">
            <w:pPr>
              <w:rPr>
                <w:sz w:val="20"/>
                <w:szCs w:val="20"/>
                <w:lang w:val="en-GB" w:bidi="en-GB"/>
              </w:rPr>
            </w:pPr>
          </w:p>
        </w:tc>
      </w:tr>
      <w:tr w:rsidR="00F23278" w:rsidRPr="002C2864" w14:paraId="28D0CF36" w14:textId="77777777" w:rsidTr="00EA5779">
        <w:trPr>
          <w:trHeight w:val="300"/>
        </w:trPr>
        <w:tc>
          <w:tcPr>
            <w:tcW w:w="5104" w:type="dxa"/>
          </w:tcPr>
          <w:p w14:paraId="7D8829D3" w14:textId="5564CF61" w:rsidR="00F23278" w:rsidRPr="00124542" w:rsidRDefault="00F23278" w:rsidP="00F23278">
            <w:pPr>
              <w:pStyle w:val="ListParagraph"/>
              <w:numPr>
                <w:ilvl w:val="0"/>
                <w:numId w:val="9"/>
              </w:numPr>
              <w:rPr>
                <w:sz w:val="20"/>
                <w:szCs w:val="20"/>
              </w:rPr>
            </w:pPr>
            <w:r w:rsidRPr="00124542">
              <w:rPr>
                <w:sz w:val="20"/>
                <w:szCs w:val="20"/>
              </w:rPr>
              <w:t>Technical tools that measure and analyse physical (i.e., acoustic, electrical, optical, magnetic and/or mechanical), chemical and biological signals associated with the structure of and functional signals from the nervous system. These may be used to identify,</w:t>
            </w:r>
            <w:r w:rsidRPr="00124542">
              <w:rPr>
                <w:spacing w:val="-5"/>
                <w:sz w:val="20"/>
                <w:szCs w:val="20"/>
              </w:rPr>
              <w:t xml:space="preserve"> </w:t>
            </w:r>
            <w:r w:rsidRPr="00124542">
              <w:rPr>
                <w:sz w:val="20"/>
                <w:szCs w:val="20"/>
              </w:rPr>
              <w:t>record, and/or</w:t>
            </w:r>
            <w:r w:rsidRPr="00124542">
              <w:rPr>
                <w:spacing w:val="-5"/>
                <w:sz w:val="20"/>
                <w:szCs w:val="20"/>
              </w:rPr>
              <w:t xml:space="preserve"> </w:t>
            </w:r>
            <w:r w:rsidRPr="00124542">
              <w:rPr>
                <w:sz w:val="20"/>
                <w:szCs w:val="20"/>
              </w:rPr>
              <w:t>monitor</w:t>
            </w:r>
            <w:r w:rsidRPr="00124542">
              <w:rPr>
                <w:spacing w:val="-2"/>
                <w:sz w:val="20"/>
                <w:szCs w:val="20"/>
              </w:rPr>
              <w:t xml:space="preserve"> </w:t>
            </w:r>
            <w:r w:rsidRPr="00124542">
              <w:rPr>
                <w:sz w:val="20"/>
                <w:szCs w:val="20"/>
              </w:rPr>
              <w:t>properties</w:t>
            </w:r>
            <w:r w:rsidRPr="00124542">
              <w:rPr>
                <w:spacing w:val="-2"/>
                <w:sz w:val="20"/>
                <w:szCs w:val="20"/>
              </w:rPr>
              <w:t xml:space="preserve"> </w:t>
            </w:r>
            <w:r w:rsidRPr="00124542">
              <w:rPr>
                <w:sz w:val="20"/>
                <w:szCs w:val="20"/>
              </w:rPr>
              <w:t>of</w:t>
            </w:r>
            <w:r w:rsidRPr="00124542">
              <w:rPr>
                <w:spacing w:val="-11"/>
                <w:sz w:val="20"/>
                <w:szCs w:val="20"/>
              </w:rPr>
              <w:t xml:space="preserve"> </w:t>
            </w:r>
            <w:r w:rsidRPr="00124542">
              <w:rPr>
                <w:sz w:val="20"/>
                <w:szCs w:val="20"/>
              </w:rPr>
              <w:t>nervous</w:t>
            </w:r>
            <w:r w:rsidRPr="00124542">
              <w:rPr>
                <w:spacing w:val="-1"/>
                <w:sz w:val="20"/>
                <w:szCs w:val="20"/>
              </w:rPr>
              <w:t xml:space="preserve"> </w:t>
            </w:r>
            <w:r w:rsidRPr="00124542">
              <w:rPr>
                <w:sz w:val="20"/>
                <w:szCs w:val="20"/>
              </w:rPr>
              <w:t>system activity,</w:t>
            </w:r>
            <w:r w:rsidRPr="00124542">
              <w:rPr>
                <w:spacing w:val="-2"/>
                <w:sz w:val="20"/>
                <w:szCs w:val="20"/>
              </w:rPr>
              <w:t xml:space="preserve"> </w:t>
            </w:r>
            <w:r w:rsidRPr="00124542">
              <w:rPr>
                <w:sz w:val="20"/>
                <w:szCs w:val="20"/>
              </w:rPr>
              <w:t>understand how the nervous system works, diagnose pathological conditions, or central external devices</w:t>
            </w:r>
            <w:r w:rsidRPr="00124542">
              <w:rPr>
                <w:spacing w:val="-15"/>
                <w:sz w:val="20"/>
                <w:szCs w:val="20"/>
              </w:rPr>
              <w:t xml:space="preserve"> </w:t>
            </w:r>
            <w:r w:rsidRPr="00124542">
              <w:rPr>
                <w:sz w:val="20"/>
                <w:szCs w:val="20"/>
              </w:rPr>
              <w:t>(brain</w:t>
            </w:r>
            <w:r w:rsidRPr="00124542">
              <w:rPr>
                <w:spacing w:val="-15"/>
                <w:sz w:val="20"/>
                <w:szCs w:val="20"/>
              </w:rPr>
              <w:t xml:space="preserve"> </w:t>
            </w:r>
            <w:r w:rsidRPr="00124542">
              <w:rPr>
                <w:sz w:val="20"/>
                <w:szCs w:val="20"/>
              </w:rPr>
              <w:t>machine</w:t>
            </w:r>
            <w:r w:rsidRPr="00124542">
              <w:rPr>
                <w:spacing w:val="-9"/>
                <w:sz w:val="20"/>
                <w:szCs w:val="20"/>
              </w:rPr>
              <w:t xml:space="preserve"> </w:t>
            </w:r>
            <w:r w:rsidRPr="00124542">
              <w:rPr>
                <w:sz w:val="20"/>
                <w:szCs w:val="20"/>
              </w:rPr>
              <w:t>interfaces</w:t>
            </w:r>
            <w:r w:rsidRPr="00124542">
              <w:rPr>
                <w:spacing w:val="-2"/>
                <w:sz w:val="20"/>
                <w:szCs w:val="20"/>
              </w:rPr>
              <w:t xml:space="preserve"> </w:t>
            </w:r>
            <w:r w:rsidRPr="00124542">
              <w:rPr>
                <w:sz w:val="20"/>
                <w:szCs w:val="20"/>
              </w:rPr>
              <w:t>(BMI),</w:t>
            </w:r>
            <w:r w:rsidRPr="00124542">
              <w:rPr>
                <w:spacing w:val="-3"/>
                <w:sz w:val="20"/>
                <w:szCs w:val="20"/>
              </w:rPr>
              <w:t xml:space="preserve"> </w:t>
            </w:r>
            <w:r w:rsidRPr="00124542">
              <w:rPr>
                <w:sz w:val="20"/>
                <w:szCs w:val="20"/>
              </w:rPr>
              <w:t>often</w:t>
            </w:r>
            <w:r w:rsidRPr="00124542">
              <w:rPr>
                <w:spacing w:val="-16"/>
                <w:sz w:val="20"/>
                <w:szCs w:val="20"/>
              </w:rPr>
              <w:t xml:space="preserve"> </w:t>
            </w:r>
            <w:r w:rsidRPr="00124542">
              <w:rPr>
                <w:sz w:val="20"/>
                <w:szCs w:val="20"/>
              </w:rPr>
              <w:t>referred</w:t>
            </w:r>
            <w:r w:rsidRPr="00124542">
              <w:rPr>
                <w:spacing w:val="-15"/>
                <w:sz w:val="20"/>
                <w:szCs w:val="20"/>
              </w:rPr>
              <w:t xml:space="preserve"> </w:t>
            </w:r>
            <w:r w:rsidRPr="00124542">
              <w:rPr>
                <w:sz w:val="20"/>
                <w:szCs w:val="20"/>
              </w:rPr>
              <w:t>to</w:t>
            </w:r>
            <w:r w:rsidRPr="00124542">
              <w:rPr>
                <w:spacing w:val="-15"/>
                <w:sz w:val="20"/>
                <w:szCs w:val="20"/>
              </w:rPr>
              <w:t xml:space="preserve"> </w:t>
            </w:r>
            <w:r w:rsidRPr="00124542">
              <w:rPr>
                <w:sz w:val="20"/>
                <w:szCs w:val="20"/>
              </w:rPr>
              <w:t>as</w:t>
            </w:r>
            <w:r w:rsidRPr="00124542">
              <w:rPr>
                <w:spacing w:val="-16"/>
                <w:sz w:val="20"/>
                <w:szCs w:val="20"/>
              </w:rPr>
              <w:t xml:space="preserve"> </w:t>
            </w:r>
            <w:r w:rsidRPr="00124542">
              <w:rPr>
                <w:sz w:val="20"/>
                <w:szCs w:val="20"/>
              </w:rPr>
              <w:t>brain</w:t>
            </w:r>
            <w:r w:rsidRPr="00124542">
              <w:rPr>
                <w:spacing w:val="-10"/>
                <w:sz w:val="20"/>
                <w:szCs w:val="20"/>
              </w:rPr>
              <w:t xml:space="preserve"> </w:t>
            </w:r>
            <w:r w:rsidRPr="00124542">
              <w:rPr>
                <w:sz w:val="20"/>
                <w:szCs w:val="20"/>
              </w:rPr>
              <w:t>computer</w:t>
            </w:r>
            <w:r w:rsidRPr="00124542">
              <w:rPr>
                <w:spacing w:val="-10"/>
                <w:sz w:val="20"/>
                <w:szCs w:val="20"/>
              </w:rPr>
              <w:t xml:space="preserve"> </w:t>
            </w:r>
            <w:r w:rsidRPr="00124542">
              <w:rPr>
                <w:sz w:val="20"/>
                <w:szCs w:val="20"/>
              </w:rPr>
              <w:t>interfaces (BCI)). Of note, both open-loop (i.e., fixed-parameter brain stimulation) and closed­ loop systems (i.e., state dependent stimulation) introduce complex ethical issues.</w:t>
            </w:r>
          </w:p>
          <w:p w14:paraId="5522DFEA" w14:textId="6BB97790" w:rsidR="00F23278" w:rsidRPr="00124542" w:rsidRDefault="00F23278" w:rsidP="00F23278">
            <w:pPr>
              <w:rPr>
                <w:rFonts w:cs="Arial"/>
                <w:b/>
                <w:bCs/>
                <w:i/>
                <w:iCs/>
                <w:sz w:val="20"/>
                <w:szCs w:val="20"/>
                <w:lang w:val="en-GB"/>
              </w:rPr>
            </w:pPr>
          </w:p>
        </w:tc>
        <w:tc>
          <w:tcPr>
            <w:tcW w:w="4110" w:type="dxa"/>
            <w:noWrap/>
          </w:tcPr>
          <w:p w14:paraId="0978D795" w14:textId="49D08F97" w:rsidR="00F23278" w:rsidRPr="00124542" w:rsidRDefault="00F23278" w:rsidP="00F23278">
            <w:pPr>
              <w:pStyle w:val="ListParagraph"/>
              <w:numPr>
                <w:ilvl w:val="0"/>
                <w:numId w:val="9"/>
              </w:numPr>
              <w:rPr>
                <w:sz w:val="20"/>
                <w:szCs w:val="20"/>
              </w:rPr>
            </w:pPr>
            <w:bookmarkStart w:id="42" w:name="_Hlk183595219"/>
            <w:r w:rsidRPr="00124542">
              <w:rPr>
                <w:sz w:val="20"/>
                <w:szCs w:val="20"/>
              </w:rPr>
              <w:t xml:space="preserve">Technical tools that measure and analyse physical (i.e., acoustic, electrical, optical, magnetic and/or mechanical), chemical and biological signals associated with the structure of and functional signals from the nervous system </w:t>
            </w:r>
            <w:r w:rsidRPr="00124542">
              <w:rPr>
                <w:color w:val="FF0000"/>
                <w:sz w:val="20"/>
                <w:szCs w:val="20"/>
              </w:rPr>
              <w:t>(including cell therapy)</w:t>
            </w:r>
            <w:r w:rsidRPr="00124542">
              <w:rPr>
                <w:sz w:val="20"/>
                <w:szCs w:val="20"/>
              </w:rPr>
              <w:t>. These may be used to identify,</w:t>
            </w:r>
            <w:r w:rsidRPr="00124542">
              <w:rPr>
                <w:spacing w:val="-5"/>
                <w:sz w:val="20"/>
                <w:szCs w:val="20"/>
              </w:rPr>
              <w:t xml:space="preserve"> </w:t>
            </w:r>
            <w:r w:rsidRPr="00124542">
              <w:rPr>
                <w:sz w:val="20"/>
                <w:szCs w:val="20"/>
              </w:rPr>
              <w:t>record, and/or</w:t>
            </w:r>
            <w:r w:rsidRPr="00124542">
              <w:rPr>
                <w:spacing w:val="-5"/>
                <w:sz w:val="20"/>
                <w:szCs w:val="20"/>
              </w:rPr>
              <w:t xml:space="preserve"> </w:t>
            </w:r>
            <w:r w:rsidRPr="00124542">
              <w:rPr>
                <w:sz w:val="20"/>
                <w:szCs w:val="20"/>
              </w:rPr>
              <w:t>monitor</w:t>
            </w:r>
            <w:r w:rsidRPr="00124542">
              <w:rPr>
                <w:spacing w:val="-2"/>
                <w:sz w:val="20"/>
                <w:szCs w:val="20"/>
              </w:rPr>
              <w:t xml:space="preserve"> </w:t>
            </w:r>
            <w:r w:rsidRPr="00124542">
              <w:rPr>
                <w:sz w:val="20"/>
                <w:szCs w:val="20"/>
              </w:rPr>
              <w:t>properties</w:t>
            </w:r>
            <w:r w:rsidRPr="00124542">
              <w:rPr>
                <w:spacing w:val="-2"/>
                <w:sz w:val="20"/>
                <w:szCs w:val="20"/>
              </w:rPr>
              <w:t xml:space="preserve"> </w:t>
            </w:r>
            <w:r w:rsidRPr="00124542">
              <w:rPr>
                <w:sz w:val="20"/>
                <w:szCs w:val="20"/>
              </w:rPr>
              <w:t>of</w:t>
            </w:r>
            <w:r w:rsidRPr="00124542">
              <w:rPr>
                <w:spacing w:val="-11"/>
                <w:sz w:val="20"/>
                <w:szCs w:val="20"/>
              </w:rPr>
              <w:t xml:space="preserve"> </w:t>
            </w:r>
            <w:r w:rsidRPr="00124542">
              <w:rPr>
                <w:sz w:val="20"/>
                <w:szCs w:val="20"/>
              </w:rPr>
              <w:t>nervous</w:t>
            </w:r>
            <w:r w:rsidRPr="00124542">
              <w:rPr>
                <w:spacing w:val="-1"/>
                <w:sz w:val="20"/>
                <w:szCs w:val="20"/>
              </w:rPr>
              <w:t xml:space="preserve"> </w:t>
            </w:r>
            <w:r w:rsidRPr="00124542">
              <w:rPr>
                <w:sz w:val="20"/>
                <w:szCs w:val="20"/>
              </w:rPr>
              <w:t>system activity,</w:t>
            </w:r>
            <w:r w:rsidRPr="00124542">
              <w:rPr>
                <w:spacing w:val="-2"/>
                <w:sz w:val="20"/>
                <w:szCs w:val="20"/>
              </w:rPr>
              <w:t xml:space="preserve"> </w:t>
            </w:r>
            <w:r w:rsidRPr="00124542">
              <w:rPr>
                <w:sz w:val="20"/>
                <w:szCs w:val="20"/>
              </w:rPr>
              <w:t>understand how the nervous system works, diagnose pathological conditions, or central external devices</w:t>
            </w:r>
            <w:r w:rsidRPr="00124542">
              <w:rPr>
                <w:spacing w:val="-15"/>
                <w:sz w:val="20"/>
                <w:szCs w:val="20"/>
              </w:rPr>
              <w:t xml:space="preserve"> </w:t>
            </w:r>
            <w:r w:rsidRPr="00124542">
              <w:rPr>
                <w:sz w:val="20"/>
                <w:szCs w:val="20"/>
              </w:rPr>
              <w:t>(brain</w:t>
            </w:r>
            <w:r w:rsidRPr="00124542">
              <w:rPr>
                <w:spacing w:val="-15"/>
                <w:sz w:val="20"/>
                <w:szCs w:val="20"/>
              </w:rPr>
              <w:t xml:space="preserve"> </w:t>
            </w:r>
            <w:r w:rsidRPr="00124542">
              <w:rPr>
                <w:sz w:val="20"/>
                <w:szCs w:val="20"/>
              </w:rPr>
              <w:t>machine</w:t>
            </w:r>
            <w:r w:rsidRPr="00124542">
              <w:rPr>
                <w:spacing w:val="-9"/>
                <w:sz w:val="20"/>
                <w:szCs w:val="20"/>
              </w:rPr>
              <w:t xml:space="preserve"> </w:t>
            </w:r>
            <w:r w:rsidRPr="00124542">
              <w:rPr>
                <w:sz w:val="20"/>
                <w:szCs w:val="20"/>
              </w:rPr>
              <w:t>interfaces</w:t>
            </w:r>
            <w:r w:rsidRPr="00124542">
              <w:rPr>
                <w:spacing w:val="-2"/>
                <w:sz w:val="20"/>
                <w:szCs w:val="20"/>
              </w:rPr>
              <w:t xml:space="preserve"> </w:t>
            </w:r>
            <w:r w:rsidRPr="00124542">
              <w:rPr>
                <w:sz w:val="20"/>
                <w:szCs w:val="20"/>
              </w:rPr>
              <w:t>(BMI),</w:t>
            </w:r>
            <w:r w:rsidRPr="00124542">
              <w:rPr>
                <w:spacing w:val="-3"/>
                <w:sz w:val="20"/>
                <w:szCs w:val="20"/>
              </w:rPr>
              <w:t xml:space="preserve"> </w:t>
            </w:r>
            <w:r w:rsidRPr="00124542">
              <w:rPr>
                <w:sz w:val="20"/>
                <w:szCs w:val="20"/>
              </w:rPr>
              <w:t>often</w:t>
            </w:r>
            <w:r w:rsidRPr="00124542">
              <w:rPr>
                <w:spacing w:val="-16"/>
                <w:sz w:val="20"/>
                <w:szCs w:val="20"/>
              </w:rPr>
              <w:t xml:space="preserve"> </w:t>
            </w:r>
            <w:r w:rsidRPr="00124542">
              <w:rPr>
                <w:sz w:val="20"/>
                <w:szCs w:val="20"/>
              </w:rPr>
              <w:t>referred</w:t>
            </w:r>
            <w:r w:rsidRPr="00124542">
              <w:rPr>
                <w:spacing w:val="-15"/>
                <w:sz w:val="20"/>
                <w:szCs w:val="20"/>
              </w:rPr>
              <w:t xml:space="preserve"> </w:t>
            </w:r>
            <w:r w:rsidRPr="00124542">
              <w:rPr>
                <w:sz w:val="20"/>
                <w:szCs w:val="20"/>
              </w:rPr>
              <w:t>to</w:t>
            </w:r>
            <w:r w:rsidRPr="00124542">
              <w:rPr>
                <w:spacing w:val="-15"/>
                <w:sz w:val="20"/>
                <w:szCs w:val="20"/>
              </w:rPr>
              <w:t xml:space="preserve"> </w:t>
            </w:r>
            <w:r w:rsidRPr="00124542">
              <w:rPr>
                <w:sz w:val="20"/>
                <w:szCs w:val="20"/>
              </w:rPr>
              <w:t>as</w:t>
            </w:r>
            <w:r w:rsidRPr="00124542">
              <w:rPr>
                <w:spacing w:val="-16"/>
                <w:sz w:val="20"/>
                <w:szCs w:val="20"/>
              </w:rPr>
              <w:t xml:space="preserve"> </w:t>
            </w:r>
            <w:r w:rsidRPr="00124542">
              <w:rPr>
                <w:sz w:val="20"/>
                <w:szCs w:val="20"/>
              </w:rPr>
              <w:t>brain</w:t>
            </w:r>
            <w:r w:rsidRPr="00124542">
              <w:rPr>
                <w:spacing w:val="-10"/>
                <w:sz w:val="20"/>
                <w:szCs w:val="20"/>
              </w:rPr>
              <w:t xml:space="preserve"> </w:t>
            </w:r>
            <w:r w:rsidRPr="00124542">
              <w:rPr>
                <w:sz w:val="20"/>
                <w:szCs w:val="20"/>
              </w:rPr>
              <w:t>computer</w:t>
            </w:r>
            <w:r w:rsidRPr="00124542">
              <w:rPr>
                <w:spacing w:val="-10"/>
                <w:sz w:val="20"/>
                <w:szCs w:val="20"/>
              </w:rPr>
              <w:t xml:space="preserve"> </w:t>
            </w:r>
            <w:r w:rsidRPr="00124542">
              <w:rPr>
                <w:sz w:val="20"/>
                <w:szCs w:val="20"/>
              </w:rPr>
              <w:t>interfaces (BCI). Of note, both open-loop (i.e., fixed-parameter brain stimulation) and closed­ loop systems (i.e., state dependent stimulation) introduce complex ethical issues.</w:t>
            </w:r>
          </w:p>
          <w:bookmarkEnd w:id="42"/>
          <w:p w14:paraId="01C80016" w14:textId="5E4FCFE7" w:rsidR="00F23278" w:rsidRPr="00124542" w:rsidRDefault="00F23278" w:rsidP="00F23278">
            <w:pPr>
              <w:rPr>
                <w:sz w:val="20"/>
                <w:szCs w:val="20"/>
                <w:lang w:val="en-GB"/>
              </w:rPr>
            </w:pPr>
          </w:p>
          <w:p w14:paraId="6919A88E" w14:textId="77777777" w:rsidR="00F23278" w:rsidRPr="00124542" w:rsidRDefault="00F23278" w:rsidP="00F23278">
            <w:pPr>
              <w:rPr>
                <w:sz w:val="20"/>
                <w:szCs w:val="20"/>
                <w:lang w:val="en-GB"/>
              </w:rPr>
            </w:pPr>
          </w:p>
          <w:p w14:paraId="35F4F09F" w14:textId="6B5A0DEE" w:rsidR="00F23278" w:rsidRPr="00124542" w:rsidRDefault="00F23278" w:rsidP="00F23278">
            <w:pPr>
              <w:rPr>
                <w:sz w:val="20"/>
                <w:szCs w:val="20"/>
                <w:lang w:val="en-GB"/>
              </w:rPr>
            </w:pPr>
          </w:p>
        </w:tc>
        <w:tc>
          <w:tcPr>
            <w:tcW w:w="3872" w:type="dxa"/>
            <w:noWrap/>
          </w:tcPr>
          <w:p w14:paraId="278210BA" w14:textId="77777777" w:rsidR="00F23278" w:rsidRPr="00124542" w:rsidRDefault="00F23278" w:rsidP="00F23278">
            <w:pPr>
              <w:rPr>
                <w:sz w:val="20"/>
                <w:szCs w:val="20"/>
                <w:lang w:val="en-GB"/>
              </w:rPr>
            </w:pPr>
            <w:r w:rsidRPr="00124542">
              <w:rPr>
                <w:sz w:val="20"/>
                <w:szCs w:val="20"/>
                <w:lang w:val="en-GB"/>
              </w:rPr>
              <w:t xml:space="preserve">Consider adding </w:t>
            </w:r>
            <w:r w:rsidRPr="00124542">
              <w:rPr>
                <w:color w:val="FF0000"/>
                <w:sz w:val="20"/>
                <w:szCs w:val="20"/>
                <w:lang w:val="en-GB"/>
              </w:rPr>
              <w:t>cell therapy.</w:t>
            </w:r>
          </w:p>
          <w:p w14:paraId="2DBFFD64" w14:textId="5D9D715D" w:rsidR="00F23278" w:rsidRPr="00124542" w:rsidRDefault="00F23278" w:rsidP="00F23278">
            <w:pPr>
              <w:rPr>
                <w:sz w:val="20"/>
                <w:szCs w:val="20"/>
                <w:lang w:val="en-GB"/>
              </w:rPr>
            </w:pPr>
            <w:r w:rsidRPr="00124542">
              <w:rPr>
                <w:sz w:val="20"/>
                <w:szCs w:val="20"/>
                <w:lang w:val="en-GB"/>
              </w:rPr>
              <w:t>And cells that can be conditionally altered by opto or chemogenetics. The cells function can be altered and therefore also change the human feeling and behaviour.</w:t>
            </w:r>
          </w:p>
          <w:p w14:paraId="6C04E318" w14:textId="77777777" w:rsidR="00F23278" w:rsidRPr="00124542" w:rsidRDefault="00F23278" w:rsidP="00F23278">
            <w:pPr>
              <w:rPr>
                <w:sz w:val="20"/>
                <w:szCs w:val="20"/>
                <w:lang w:val="en-GB"/>
              </w:rPr>
            </w:pPr>
          </w:p>
          <w:p w14:paraId="5E5292AA" w14:textId="77777777" w:rsidR="00F23278" w:rsidRPr="00124542" w:rsidRDefault="00F23278" w:rsidP="00F23278">
            <w:pPr>
              <w:rPr>
                <w:sz w:val="20"/>
                <w:szCs w:val="20"/>
                <w:lang w:val="en-GB"/>
              </w:rPr>
            </w:pPr>
          </w:p>
          <w:p w14:paraId="10BFCAB9" w14:textId="0527F841" w:rsidR="00F23278" w:rsidRPr="00124542" w:rsidRDefault="00F23278" w:rsidP="00F23278">
            <w:pPr>
              <w:rPr>
                <w:sz w:val="20"/>
                <w:szCs w:val="20"/>
                <w:lang w:val="en-GB"/>
              </w:rPr>
            </w:pPr>
          </w:p>
        </w:tc>
      </w:tr>
      <w:tr w:rsidR="00F23278" w:rsidRPr="002C2864" w14:paraId="39BB5827" w14:textId="77777777" w:rsidTr="00EA5779">
        <w:trPr>
          <w:trHeight w:val="300"/>
        </w:trPr>
        <w:tc>
          <w:tcPr>
            <w:tcW w:w="5104" w:type="dxa"/>
          </w:tcPr>
          <w:p w14:paraId="6DAA0057" w14:textId="477BC8DB" w:rsidR="00F23278" w:rsidRPr="00124542" w:rsidRDefault="00F23278" w:rsidP="00F23278">
            <w:pPr>
              <w:pStyle w:val="ListParagraph"/>
              <w:numPr>
                <w:ilvl w:val="0"/>
                <w:numId w:val="10"/>
              </w:numPr>
              <w:rPr>
                <w:sz w:val="20"/>
                <w:szCs w:val="20"/>
              </w:rPr>
            </w:pPr>
            <w:r w:rsidRPr="00124542">
              <w:rPr>
                <w:sz w:val="20"/>
                <w:szCs w:val="20"/>
              </w:rPr>
              <w:t>(i). Examples include but are not limited to Electroencephalography (EEG), Magnetoencephalography (MEG), Magnetic resonance imaging (MRI), Functional Magnetic resonance imaging (fMRI), Positron emission tomography (PET), Functional Near-infrared spectroscopy (fNIRS), lmplanted microelectrodes, Optogenetics, Optical imaging, Diffusion weighted imaging, Calcium imaging, Voltage dye sensors, or</w:t>
            </w:r>
            <w:r w:rsidRPr="00124542">
              <w:rPr>
                <w:spacing w:val="-2"/>
                <w:sz w:val="20"/>
                <w:szCs w:val="20"/>
              </w:rPr>
              <w:t xml:space="preserve"> </w:t>
            </w:r>
            <w:r w:rsidRPr="00124542">
              <w:rPr>
                <w:sz w:val="20"/>
                <w:szCs w:val="20"/>
              </w:rPr>
              <w:t>Microdialysis.</w:t>
            </w:r>
          </w:p>
        </w:tc>
        <w:tc>
          <w:tcPr>
            <w:tcW w:w="4110" w:type="dxa"/>
            <w:noWrap/>
          </w:tcPr>
          <w:p w14:paraId="2C559DB7" w14:textId="12CA6797" w:rsidR="00F23278" w:rsidRPr="00124542" w:rsidRDefault="00F23278" w:rsidP="00F23278">
            <w:pPr>
              <w:rPr>
                <w:rStyle w:val="cf01"/>
                <w:rFonts w:ascii="Arial" w:hAnsi="Arial" w:cs="Arial"/>
                <w:sz w:val="20"/>
                <w:szCs w:val="20"/>
                <w:lang w:val="en-GB"/>
              </w:rPr>
            </w:pPr>
            <w:r w:rsidRPr="00124542">
              <w:rPr>
                <w:sz w:val="20"/>
                <w:szCs w:val="20"/>
                <w:lang w:val="en-GB"/>
              </w:rPr>
              <w:t xml:space="preserve">(i). Examples </w:t>
            </w:r>
            <w:r w:rsidRPr="00124542">
              <w:rPr>
                <w:color w:val="FF0000"/>
                <w:sz w:val="20"/>
                <w:szCs w:val="20"/>
                <w:lang w:val="en-GB"/>
              </w:rPr>
              <w:t xml:space="preserve">of measurement methods </w:t>
            </w:r>
            <w:r w:rsidRPr="00124542">
              <w:rPr>
                <w:sz w:val="20"/>
                <w:szCs w:val="20"/>
                <w:lang w:val="en-GB"/>
              </w:rPr>
              <w:t xml:space="preserve">include but are not limited to Electroencephalography (EEG), Magnetoencephalography (MEG), Magnetic resonance imaging (MRI), Functional Magnetic resonance imaging (fMRI), </w:t>
            </w:r>
            <w:r w:rsidRPr="00124542">
              <w:rPr>
                <w:color w:val="FF0000"/>
                <w:sz w:val="20"/>
                <w:szCs w:val="20"/>
                <w:lang w:val="en-GB"/>
              </w:rPr>
              <w:t>Diffusion weighted imaging, and other MRI methods</w:t>
            </w:r>
            <w:r w:rsidRPr="00124542">
              <w:rPr>
                <w:color w:val="C00000"/>
                <w:sz w:val="20"/>
                <w:szCs w:val="20"/>
                <w:lang w:val="en-GB"/>
              </w:rPr>
              <w:t xml:space="preserve">, </w:t>
            </w:r>
            <w:r w:rsidRPr="00124542">
              <w:rPr>
                <w:sz w:val="20"/>
                <w:szCs w:val="20"/>
                <w:lang w:val="en-GB"/>
              </w:rPr>
              <w:t>Positron emission tomography (PET),</w:t>
            </w:r>
            <w:r w:rsidRPr="00124542">
              <w:rPr>
                <w:color w:val="FF0000"/>
                <w:sz w:val="20"/>
                <w:szCs w:val="20"/>
                <w:lang w:val="en-GB"/>
              </w:rPr>
              <w:t xml:space="preserve"> Computed Tomography (CT), Neuronavigation systems,  </w:t>
            </w:r>
            <w:r w:rsidRPr="00124542">
              <w:rPr>
                <w:sz w:val="20"/>
                <w:szCs w:val="20"/>
                <w:lang w:val="en-GB"/>
              </w:rPr>
              <w:t xml:space="preserve">Functional Near-infrared spectroscopy (fNIRS), lmplanted microelectrodes, Optogenetics, Optical imaging </w:t>
            </w:r>
            <w:r w:rsidRPr="00124542">
              <w:rPr>
                <w:color w:val="FF0000"/>
                <w:sz w:val="20"/>
                <w:szCs w:val="20"/>
                <w:lang w:val="en-GB"/>
              </w:rPr>
              <w:t xml:space="preserve">and monitoring, </w:t>
            </w:r>
            <w:r w:rsidRPr="00124542">
              <w:rPr>
                <w:sz w:val="20"/>
                <w:szCs w:val="20"/>
                <w:lang w:val="en-GB"/>
              </w:rPr>
              <w:t>Calcium imaging, Voltage dye sensors, or</w:t>
            </w:r>
            <w:r w:rsidRPr="00124542">
              <w:rPr>
                <w:spacing w:val="-2"/>
                <w:sz w:val="20"/>
                <w:szCs w:val="20"/>
                <w:lang w:val="en-GB"/>
              </w:rPr>
              <w:t xml:space="preserve"> </w:t>
            </w:r>
            <w:r w:rsidRPr="00124542">
              <w:rPr>
                <w:sz w:val="20"/>
                <w:szCs w:val="20"/>
                <w:lang w:val="en-GB"/>
              </w:rPr>
              <w:t>Microdialysis</w:t>
            </w:r>
            <w:r w:rsidRPr="00124542">
              <w:rPr>
                <w:rStyle w:val="cf01"/>
                <w:rFonts w:ascii="Arial" w:hAnsi="Arial" w:cs="Arial"/>
                <w:sz w:val="20"/>
                <w:szCs w:val="20"/>
                <w:lang w:val="en-GB"/>
              </w:rPr>
              <w:t xml:space="preserve">. </w:t>
            </w:r>
          </w:p>
          <w:p w14:paraId="60E7B9CC" w14:textId="77777777" w:rsidR="00F23278" w:rsidRPr="00124542" w:rsidRDefault="00F23278" w:rsidP="00F23278">
            <w:pPr>
              <w:rPr>
                <w:rStyle w:val="cf11"/>
                <w:rFonts w:ascii="Arial" w:hAnsi="Arial" w:cs="Arial"/>
                <w:b w:val="0"/>
                <w:bCs w:val="0"/>
                <w:color w:val="FF0000"/>
                <w:sz w:val="20"/>
                <w:szCs w:val="20"/>
                <w:lang w:val="en-GB"/>
              </w:rPr>
            </w:pPr>
          </w:p>
          <w:p w14:paraId="2DDBEC83" w14:textId="188D9287" w:rsidR="00F23278" w:rsidRPr="00124542" w:rsidRDefault="00F23278" w:rsidP="00F23278">
            <w:pPr>
              <w:rPr>
                <w:sz w:val="20"/>
                <w:szCs w:val="20"/>
                <w:lang w:val="en-GB"/>
              </w:rPr>
            </w:pPr>
          </w:p>
        </w:tc>
        <w:tc>
          <w:tcPr>
            <w:tcW w:w="3872" w:type="dxa"/>
            <w:noWrap/>
          </w:tcPr>
          <w:p w14:paraId="0B4EEFC3" w14:textId="3F8E58BB" w:rsidR="00F23278" w:rsidRPr="00124542" w:rsidRDefault="00F23278" w:rsidP="00F23278">
            <w:pPr>
              <w:rPr>
                <w:sz w:val="20"/>
                <w:szCs w:val="20"/>
                <w:lang w:val="en-GB" w:bidi="en-GB"/>
              </w:rPr>
            </w:pPr>
          </w:p>
          <w:p w14:paraId="0D090EDC" w14:textId="3B035E8C" w:rsidR="00F23278" w:rsidRPr="00124542" w:rsidRDefault="00F23278" w:rsidP="00F23278">
            <w:pPr>
              <w:rPr>
                <w:sz w:val="20"/>
                <w:szCs w:val="20"/>
                <w:lang w:val="en-GB" w:bidi="en-GB"/>
              </w:rPr>
            </w:pPr>
            <w:r w:rsidRPr="00124542">
              <w:rPr>
                <w:sz w:val="20"/>
                <w:szCs w:val="20"/>
                <w:lang w:val="en-GB" w:bidi="en-GB"/>
              </w:rPr>
              <w:t>Please clarify that this section refers to examples: “</w:t>
            </w:r>
            <w:r w:rsidRPr="00124542">
              <w:rPr>
                <w:sz w:val="20"/>
                <w:szCs w:val="20"/>
                <w:lang w:val="en-GB"/>
              </w:rPr>
              <w:t>of measurement methods</w:t>
            </w:r>
            <w:r w:rsidRPr="00124542">
              <w:rPr>
                <w:sz w:val="20"/>
                <w:szCs w:val="20"/>
                <w:lang w:val="en-GB" w:bidi="en-GB"/>
              </w:rPr>
              <w:t>“</w:t>
            </w:r>
          </w:p>
          <w:p w14:paraId="216A2201" w14:textId="3C8DE33E" w:rsidR="00F23278" w:rsidRPr="00124542" w:rsidRDefault="00F23278" w:rsidP="00F23278">
            <w:pPr>
              <w:rPr>
                <w:sz w:val="20"/>
                <w:szCs w:val="20"/>
                <w:lang w:val="en-GB" w:bidi="en-GB"/>
              </w:rPr>
            </w:pPr>
            <w:r w:rsidRPr="00124542">
              <w:rPr>
                <w:sz w:val="20"/>
                <w:szCs w:val="20"/>
                <w:lang w:val="en-GB" w:bidi="en-GB"/>
              </w:rPr>
              <w:t xml:space="preserve">fMRI is one type of </w:t>
            </w:r>
            <w:r w:rsidRPr="00124542">
              <w:rPr>
                <w:color w:val="FF0000"/>
                <w:sz w:val="20"/>
                <w:szCs w:val="20"/>
                <w:lang w:val="en-GB" w:bidi="en-GB"/>
              </w:rPr>
              <w:t xml:space="preserve">MRI method/protocol. </w:t>
            </w:r>
            <w:r w:rsidRPr="00124542">
              <w:rPr>
                <w:sz w:val="20"/>
                <w:szCs w:val="20"/>
                <w:lang w:val="en-GB" w:bidi="en-GB"/>
              </w:rPr>
              <w:t xml:space="preserve">Several other exists e.g. diffusion weighted imaging. It is also suggested to add: </w:t>
            </w:r>
            <w:r w:rsidRPr="00124542">
              <w:rPr>
                <w:color w:val="FF0000"/>
                <w:sz w:val="20"/>
                <w:szCs w:val="20"/>
                <w:lang w:val="en-GB" w:bidi="en-GB"/>
              </w:rPr>
              <w:t>and other MRI methods</w:t>
            </w:r>
          </w:p>
          <w:p w14:paraId="7FA73196" w14:textId="77777777" w:rsidR="00F23278" w:rsidRPr="00124542" w:rsidRDefault="00F23278" w:rsidP="00F23278">
            <w:pPr>
              <w:rPr>
                <w:sz w:val="20"/>
                <w:szCs w:val="20"/>
                <w:lang w:val="en-GB" w:bidi="en-GB"/>
              </w:rPr>
            </w:pPr>
          </w:p>
          <w:p w14:paraId="4C2654A8" w14:textId="669A5A47" w:rsidR="00F23278" w:rsidRPr="00124542" w:rsidRDefault="00F23278" w:rsidP="00F23278">
            <w:pPr>
              <w:rPr>
                <w:sz w:val="20"/>
                <w:szCs w:val="20"/>
                <w:lang w:val="en-GB" w:bidi="en-GB"/>
              </w:rPr>
            </w:pPr>
            <w:r w:rsidRPr="00124542">
              <w:rPr>
                <w:color w:val="FF0000"/>
                <w:sz w:val="20"/>
                <w:szCs w:val="20"/>
                <w:lang w:val="en-GB" w:bidi="en-GB"/>
              </w:rPr>
              <w:t xml:space="preserve">Computed Tomography (CT) </w:t>
            </w:r>
            <w:r w:rsidRPr="00124542">
              <w:rPr>
                <w:sz w:val="20"/>
                <w:szCs w:val="20"/>
                <w:lang w:val="en-GB" w:bidi="en-GB"/>
              </w:rPr>
              <w:t>is a common imaging method and has been added.</w:t>
            </w:r>
          </w:p>
          <w:p w14:paraId="1C5741A5" w14:textId="77777777" w:rsidR="00F23278" w:rsidRPr="00124542" w:rsidRDefault="00F23278" w:rsidP="00F23278">
            <w:pPr>
              <w:rPr>
                <w:sz w:val="20"/>
                <w:szCs w:val="20"/>
                <w:lang w:val="en-GB" w:bidi="en-GB"/>
              </w:rPr>
            </w:pPr>
          </w:p>
          <w:p w14:paraId="758A92F6" w14:textId="68ADCFC2" w:rsidR="00F23278" w:rsidRPr="00124542" w:rsidRDefault="00F23278" w:rsidP="00F23278">
            <w:pPr>
              <w:rPr>
                <w:sz w:val="20"/>
                <w:szCs w:val="20"/>
                <w:lang w:val="en-GB" w:bidi="en-GB"/>
              </w:rPr>
            </w:pPr>
            <w:r w:rsidRPr="00124542">
              <w:rPr>
                <w:color w:val="FF0000"/>
                <w:sz w:val="20"/>
                <w:szCs w:val="20"/>
                <w:lang w:val="en-GB" w:bidi="en-GB"/>
              </w:rPr>
              <w:t xml:space="preserve">Neuronavigation systems </w:t>
            </w:r>
            <w:r w:rsidRPr="00124542">
              <w:rPr>
                <w:sz w:val="20"/>
                <w:szCs w:val="20"/>
                <w:lang w:val="en-GB" w:bidi="en-GB"/>
              </w:rPr>
              <w:t xml:space="preserve">are used together with brain images to calculate anatomical position e.g. during brain surgery and has therefore been added. </w:t>
            </w:r>
          </w:p>
          <w:p w14:paraId="6034D0B7" w14:textId="77777777" w:rsidR="00F23278" w:rsidRPr="00124542" w:rsidRDefault="00F23278" w:rsidP="00F23278">
            <w:pPr>
              <w:rPr>
                <w:sz w:val="20"/>
                <w:szCs w:val="20"/>
                <w:lang w:val="en-GB" w:bidi="en-GB"/>
              </w:rPr>
            </w:pPr>
          </w:p>
          <w:p w14:paraId="53599E75" w14:textId="0621F46B" w:rsidR="00F23278" w:rsidRPr="00124542" w:rsidRDefault="00F23278" w:rsidP="00F23278">
            <w:pPr>
              <w:rPr>
                <w:sz w:val="20"/>
                <w:szCs w:val="20"/>
                <w:lang w:val="en-GB" w:bidi="en-GB"/>
              </w:rPr>
            </w:pPr>
            <w:r w:rsidRPr="00124542">
              <w:rPr>
                <w:sz w:val="20"/>
                <w:szCs w:val="20"/>
                <w:lang w:val="en-GB" w:bidi="en-GB"/>
              </w:rPr>
              <w:t xml:space="preserve">Since optical monitoring is common, </w:t>
            </w:r>
            <w:r w:rsidRPr="00124542">
              <w:rPr>
                <w:color w:val="FF0000"/>
                <w:sz w:val="20"/>
                <w:szCs w:val="20"/>
                <w:lang w:val="en-GB" w:bidi="en-GB"/>
              </w:rPr>
              <w:t xml:space="preserve">and monitoring </w:t>
            </w:r>
            <w:r w:rsidRPr="00124542">
              <w:rPr>
                <w:sz w:val="20"/>
                <w:szCs w:val="20"/>
                <w:lang w:val="en-GB" w:bidi="en-GB"/>
              </w:rPr>
              <w:t xml:space="preserve">was added. </w:t>
            </w:r>
          </w:p>
          <w:p w14:paraId="252104E0" w14:textId="77777777" w:rsidR="00F23278" w:rsidRPr="00124542" w:rsidRDefault="00F23278" w:rsidP="00F23278">
            <w:pPr>
              <w:rPr>
                <w:sz w:val="20"/>
                <w:szCs w:val="20"/>
                <w:lang w:val="en-GB" w:bidi="en-GB"/>
              </w:rPr>
            </w:pPr>
          </w:p>
          <w:p w14:paraId="665D917D" w14:textId="6B8C45C5" w:rsidR="00F23278" w:rsidRPr="00124542" w:rsidRDefault="00F23278" w:rsidP="00F23278">
            <w:pPr>
              <w:rPr>
                <w:sz w:val="20"/>
                <w:szCs w:val="20"/>
                <w:lang w:val="en-GB" w:bidi="en-GB"/>
              </w:rPr>
            </w:pPr>
            <w:r w:rsidRPr="00124542">
              <w:rPr>
                <w:sz w:val="20"/>
                <w:szCs w:val="20"/>
                <w:lang w:val="en-GB" w:bidi="en-GB"/>
              </w:rPr>
              <w:t xml:space="preserve">Even if the scope is very broad, maybe an explanation of what is excluded, might be to consider. </w:t>
            </w:r>
          </w:p>
          <w:p w14:paraId="4023C6B7" w14:textId="77777777" w:rsidR="00F23278" w:rsidRPr="00124542" w:rsidRDefault="00F23278" w:rsidP="00F23278">
            <w:pPr>
              <w:rPr>
                <w:sz w:val="20"/>
                <w:szCs w:val="20"/>
                <w:lang w:val="en-GB" w:bidi="en-GB"/>
              </w:rPr>
            </w:pPr>
          </w:p>
          <w:p w14:paraId="690D2E6F" w14:textId="472FA916" w:rsidR="00F23278" w:rsidRPr="00124542" w:rsidRDefault="00F23278" w:rsidP="00F23278">
            <w:pPr>
              <w:rPr>
                <w:sz w:val="20"/>
                <w:szCs w:val="20"/>
                <w:lang w:val="en-GB" w:bidi="en-GB"/>
              </w:rPr>
            </w:pPr>
          </w:p>
        </w:tc>
      </w:tr>
      <w:tr w:rsidR="00F23278" w:rsidRPr="002C2864" w14:paraId="7E21B111" w14:textId="77777777" w:rsidTr="00EA5779">
        <w:trPr>
          <w:trHeight w:val="300"/>
        </w:trPr>
        <w:tc>
          <w:tcPr>
            <w:tcW w:w="5104" w:type="dxa"/>
          </w:tcPr>
          <w:p w14:paraId="117AFA52" w14:textId="1D2DA778" w:rsidR="00F23278" w:rsidRPr="00124542" w:rsidRDefault="00F23278" w:rsidP="00F23278">
            <w:pPr>
              <w:pStyle w:val="ListParagraph"/>
              <w:numPr>
                <w:ilvl w:val="0"/>
                <w:numId w:val="10"/>
              </w:numPr>
              <w:rPr>
                <w:sz w:val="20"/>
                <w:szCs w:val="20"/>
              </w:rPr>
            </w:pPr>
            <w:r w:rsidRPr="00124542">
              <w:rPr>
                <w:sz w:val="20"/>
                <w:szCs w:val="20"/>
              </w:rPr>
              <w:t>Technical</w:t>
            </w:r>
            <w:r w:rsidRPr="00124542">
              <w:rPr>
                <w:spacing w:val="-16"/>
                <w:sz w:val="20"/>
                <w:szCs w:val="20"/>
              </w:rPr>
              <w:t xml:space="preserve"> </w:t>
            </w:r>
            <w:r w:rsidRPr="00124542">
              <w:rPr>
                <w:sz w:val="20"/>
                <w:szCs w:val="20"/>
              </w:rPr>
              <w:t>tools</w:t>
            </w:r>
            <w:r w:rsidRPr="00124542">
              <w:rPr>
                <w:spacing w:val="-15"/>
                <w:sz w:val="20"/>
                <w:szCs w:val="20"/>
              </w:rPr>
              <w:t xml:space="preserve"> </w:t>
            </w:r>
            <w:r w:rsidRPr="00124542">
              <w:rPr>
                <w:sz w:val="20"/>
                <w:szCs w:val="20"/>
              </w:rPr>
              <w:t>that</w:t>
            </w:r>
            <w:r w:rsidRPr="00124542">
              <w:rPr>
                <w:spacing w:val="-15"/>
                <w:sz w:val="20"/>
                <w:szCs w:val="20"/>
              </w:rPr>
              <w:t xml:space="preserve"> </w:t>
            </w:r>
            <w:r w:rsidRPr="00124542">
              <w:rPr>
                <w:sz w:val="20"/>
                <w:szCs w:val="20"/>
              </w:rPr>
              <w:t>interact</w:t>
            </w:r>
            <w:r w:rsidRPr="00124542">
              <w:rPr>
                <w:spacing w:val="-16"/>
                <w:sz w:val="20"/>
                <w:szCs w:val="20"/>
              </w:rPr>
              <w:t xml:space="preserve"> </w:t>
            </w:r>
            <w:r w:rsidRPr="00124542">
              <w:rPr>
                <w:sz w:val="20"/>
                <w:szCs w:val="20"/>
              </w:rPr>
              <w:t>with</w:t>
            </w:r>
            <w:r w:rsidRPr="00124542">
              <w:rPr>
                <w:spacing w:val="-15"/>
                <w:sz w:val="20"/>
                <w:szCs w:val="20"/>
              </w:rPr>
              <w:t xml:space="preserve"> </w:t>
            </w:r>
            <w:r w:rsidRPr="00124542">
              <w:rPr>
                <w:sz w:val="20"/>
                <w:szCs w:val="20"/>
              </w:rPr>
              <w:t>the</w:t>
            </w:r>
            <w:r w:rsidRPr="00124542">
              <w:rPr>
                <w:spacing w:val="-15"/>
                <w:sz w:val="20"/>
                <w:szCs w:val="20"/>
              </w:rPr>
              <w:t xml:space="preserve"> </w:t>
            </w:r>
            <w:r w:rsidRPr="00124542">
              <w:rPr>
                <w:sz w:val="20"/>
                <w:szCs w:val="20"/>
              </w:rPr>
              <w:t>nervous</w:t>
            </w:r>
            <w:r w:rsidRPr="00124542">
              <w:rPr>
                <w:spacing w:val="-15"/>
                <w:sz w:val="20"/>
                <w:szCs w:val="20"/>
              </w:rPr>
              <w:t xml:space="preserve"> </w:t>
            </w:r>
            <w:r w:rsidRPr="00124542">
              <w:rPr>
                <w:sz w:val="20"/>
                <w:szCs w:val="20"/>
              </w:rPr>
              <w:t>system</w:t>
            </w:r>
            <w:r w:rsidRPr="00124542">
              <w:rPr>
                <w:spacing w:val="-16"/>
                <w:sz w:val="20"/>
                <w:szCs w:val="20"/>
              </w:rPr>
              <w:t xml:space="preserve"> </w:t>
            </w:r>
            <w:r w:rsidRPr="00124542">
              <w:rPr>
                <w:sz w:val="20"/>
                <w:szCs w:val="20"/>
              </w:rPr>
              <w:t>to</w:t>
            </w:r>
            <w:r w:rsidRPr="00124542">
              <w:rPr>
                <w:spacing w:val="-15"/>
                <w:sz w:val="20"/>
                <w:szCs w:val="20"/>
              </w:rPr>
              <w:t xml:space="preserve"> </w:t>
            </w:r>
            <w:r w:rsidRPr="00124542">
              <w:rPr>
                <w:sz w:val="20"/>
                <w:szCs w:val="20"/>
              </w:rPr>
              <w:t>change</w:t>
            </w:r>
            <w:r w:rsidRPr="00124542">
              <w:rPr>
                <w:spacing w:val="-15"/>
                <w:sz w:val="20"/>
                <w:szCs w:val="20"/>
              </w:rPr>
              <w:t xml:space="preserve"> </w:t>
            </w:r>
            <w:r w:rsidRPr="00124542">
              <w:rPr>
                <w:sz w:val="20"/>
                <w:szCs w:val="20"/>
              </w:rPr>
              <w:t>its</w:t>
            </w:r>
            <w:r w:rsidRPr="00124542">
              <w:rPr>
                <w:spacing w:val="-16"/>
                <w:sz w:val="20"/>
                <w:szCs w:val="20"/>
              </w:rPr>
              <w:t xml:space="preserve"> </w:t>
            </w:r>
            <w:r w:rsidRPr="00124542">
              <w:rPr>
                <w:sz w:val="20"/>
                <w:szCs w:val="20"/>
              </w:rPr>
              <w:t>activity,</w:t>
            </w:r>
            <w:r w:rsidRPr="00124542">
              <w:rPr>
                <w:spacing w:val="-15"/>
                <w:sz w:val="20"/>
                <w:szCs w:val="20"/>
              </w:rPr>
              <w:t xml:space="preserve"> </w:t>
            </w:r>
            <w:r w:rsidRPr="00124542">
              <w:rPr>
                <w:sz w:val="20"/>
                <w:szCs w:val="20"/>
              </w:rPr>
              <w:t>for</w:t>
            </w:r>
            <w:r w:rsidRPr="00124542">
              <w:rPr>
                <w:spacing w:val="-15"/>
                <w:sz w:val="20"/>
                <w:szCs w:val="20"/>
              </w:rPr>
              <w:t xml:space="preserve"> </w:t>
            </w:r>
            <w:r w:rsidRPr="00124542">
              <w:rPr>
                <w:sz w:val="20"/>
                <w:szCs w:val="20"/>
              </w:rPr>
              <w:t>example, to restore sensory input, such as hearing (i.e., cochlear implants) or Deep Brain Stimulation (DBS) to</w:t>
            </w:r>
            <w:r w:rsidRPr="00124542">
              <w:rPr>
                <w:spacing w:val="-4"/>
                <w:sz w:val="20"/>
                <w:szCs w:val="20"/>
              </w:rPr>
              <w:t xml:space="preserve"> </w:t>
            </w:r>
            <w:r w:rsidRPr="00124542">
              <w:rPr>
                <w:sz w:val="20"/>
                <w:szCs w:val="20"/>
              </w:rPr>
              <w:t>treat tremors and</w:t>
            </w:r>
            <w:r w:rsidRPr="00124542">
              <w:rPr>
                <w:spacing w:val="-3"/>
                <w:sz w:val="20"/>
                <w:szCs w:val="20"/>
              </w:rPr>
              <w:t xml:space="preserve"> </w:t>
            </w:r>
            <w:r w:rsidRPr="00124542">
              <w:rPr>
                <w:sz w:val="20"/>
                <w:szCs w:val="20"/>
              </w:rPr>
              <w:t>other</w:t>
            </w:r>
            <w:r w:rsidRPr="00124542">
              <w:rPr>
                <w:spacing w:val="-1"/>
                <w:sz w:val="20"/>
                <w:szCs w:val="20"/>
              </w:rPr>
              <w:t xml:space="preserve"> </w:t>
            </w:r>
            <w:r w:rsidRPr="00124542">
              <w:rPr>
                <w:sz w:val="20"/>
                <w:szCs w:val="20"/>
              </w:rPr>
              <w:t>pathological conditions. They are</w:t>
            </w:r>
            <w:r w:rsidRPr="00124542">
              <w:rPr>
                <w:spacing w:val="-14"/>
                <w:sz w:val="20"/>
                <w:szCs w:val="20"/>
              </w:rPr>
              <w:t xml:space="preserve"> </w:t>
            </w:r>
            <w:r w:rsidRPr="00124542">
              <w:rPr>
                <w:sz w:val="20"/>
                <w:szCs w:val="20"/>
              </w:rPr>
              <w:t>meant to</w:t>
            </w:r>
            <w:r w:rsidRPr="00124542">
              <w:rPr>
                <w:spacing w:val="-6"/>
                <w:sz w:val="20"/>
                <w:szCs w:val="20"/>
              </w:rPr>
              <w:t xml:space="preserve"> </w:t>
            </w:r>
            <w:r w:rsidRPr="00124542">
              <w:rPr>
                <w:sz w:val="20"/>
                <w:szCs w:val="20"/>
              </w:rPr>
              <w:t>either</w:t>
            </w:r>
            <w:r w:rsidRPr="00124542">
              <w:rPr>
                <w:spacing w:val="-1"/>
                <w:sz w:val="20"/>
                <w:szCs w:val="20"/>
              </w:rPr>
              <w:t xml:space="preserve"> </w:t>
            </w:r>
            <w:r w:rsidRPr="00124542">
              <w:rPr>
                <w:sz w:val="20"/>
                <w:szCs w:val="20"/>
              </w:rPr>
              <w:t>modulate the</w:t>
            </w:r>
            <w:r w:rsidRPr="00124542">
              <w:rPr>
                <w:spacing w:val="-3"/>
                <w:sz w:val="20"/>
                <w:szCs w:val="20"/>
              </w:rPr>
              <w:t xml:space="preserve"> </w:t>
            </w:r>
            <w:r w:rsidRPr="00124542">
              <w:rPr>
                <w:sz w:val="20"/>
                <w:szCs w:val="20"/>
              </w:rPr>
              <w:t>functions of</w:t>
            </w:r>
            <w:r w:rsidRPr="00124542">
              <w:rPr>
                <w:spacing w:val="-10"/>
                <w:sz w:val="20"/>
                <w:szCs w:val="20"/>
              </w:rPr>
              <w:t xml:space="preserve"> </w:t>
            </w:r>
            <w:r w:rsidRPr="00124542">
              <w:rPr>
                <w:sz w:val="20"/>
                <w:szCs w:val="20"/>
              </w:rPr>
              <w:t>the</w:t>
            </w:r>
            <w:r w:rsidRPr="00124542">
              <w:rPr>
                <w:spacing w:val="-5"/>
                <w:sz w:val="20"/>
                <w:szCs w:val="20"/>
              </w:rPr>
              <w:t xml:space="preserve"> </w:t>
            </w:r>
            <w:r w:rsidRPr="00124542">
              <w:rPr>
                <w:sz w:val="20"/>
                <w:szCs w:val="20"/>
              </w:rPr>
              <w:t>nervous system and/or</w:t>
            </w:r>
            <w:r w:rsidRPr="00124542">
              <w:rPr>
                <w:spacing w:val="-1"/>
                <w:sz w:val="20"/>
                <w:szCs w:val="20"/>
              </w:rPr>
              <w:t xml:space="preserve"> </w:t>
            </w:r>
            <w:r w:rsidRPr="00124542">
              <w:rPr>
                <w:sz w:val="20"/>
                <w:szCs w:val="20"/>
              </w:rPr>
              <w:t>send</w:t>
            </w:r>
            <w:r w:rsidRPr="00124542">
              <w:rPr>
                <w:spacing w:val="-9"/>
                <w:sz w:val="20"/>
                <w:szCs w:val="20"/>
              </w:rPr>
              <w:t xml:space="preserve"> </w:t>
            </w:r>
            <w:r w:rsidRPr="00124542">
              <w:rPr>
                <w:sz w:val="20"/>
                <w:szCs w:val="20"/>
              </w:rPr>
              <w:t>signals directly to the nervous system by applying acoustic, electrical, magnetic or optical stimulation and/or inhibition of the peripheral or central nervous system.</w:t>
            </w:r>
          </w:p>
          <w:p w14:paraId="6331A55C" w14:textId="35E1CD64" w:rsidR="00F23278" w:rsidRPr="00124542" w:rsidRDefault="00F23278" w:rsidP="00F23278">
            <w:pPr>
              <w:rPr>
                <w:rFonts w:cs="Arial"/>
                <w:b/>
                <w:bCs/>
                <w:i/>
                <w:iCs/>
                <w:sz w:val="20"/>
                <w:szCs w:val="20"/>
                <w:lang w:val="en-GB"/>
              </w:rPr>
            </w:pPr>
          </w:p>
        </w:tc>
        <w:tc>
          <w:tcPr>
            <w:tcW w:w="4110" w:type="dxa"/>
            <w:noWrap/>
          </w:tcPr>
          <w:p w14:paraId="666DF34E" w14:textId="07E1563A" w:rsidR="00F23278" w:rsidRPr="00124542" w:rsidRDefault="00F23278" w:rsidP="00F23278">
            <w:pPr>
              <w:rPr>
                <w:sz w:val="20"/>
                <w:szCs w:val="20"/>
                <w:lang w:val="en-GB"/>
              </w:rPr>
            </w:pPr>
            <w:r w:rsidRPr="00124542">
              <w:rPr>
                <w:sz w:val="20"/>
                <w:szCs w:val="20"/>
                <w:lang w:val="en-GB"/>
              </w:rPr>
              <w:t>Technical</w:t>
            </w:r>
            <w:r w:rsidRPr="00124542">
              <w:rPr>
                <w:spacing w:val="-16"/>
                <w:sz w:val="20"/>
                <w:szCs w:val="20"/>
                <w:lang w:val="en-GB"/>
              </w:rPr>
              <w:t xml:space="preserve"> </w:t>
            </w:r>
            <w:r w:rsidRPr="00124542">
              <w:rPr>
                <w:sz w:val="20"/>
                <w:szCs w:val="20"/>
                <w:lang w:val="en-GB"/>
              </w:rPr>
              <w:t>tools</w:t>
            </w:r>
            <w:r w:rsidRPr="00124542">
              <w:rPr>
                <w:spacing w:val="-15"/>
                <w:sz w:val="20"/>
                <w:szCs w:val="20"/>
                <w:lang w:val="en-GB"/>
              </w:rPr>
              <w:t xml:space="preserve"> </w:t>
            </w:r>
            <w:r w:rsidRPr="00124542">
              <w:rPr>
                <w:sz w:val="20"/>
                <w:szCs w:val="20"/>
                <w:lang w:val="en-GB"/>
              </w:rPr>
              <w:t>that</w:t>
            </w:r>
            <w:r w:rsidRPr="00124542">
              <w:rPr>
                <w:spacing w:val="-15"/>
                <w:sz w:val="20"/>
                <w:szCs w:val="20"/>
                <w:lang w:val="en-GB"/>
              </w:rPr>
              <w:t xml:space="preserve"> </w:t>
            </w:r>
            <w:r w:rsidRPr="00124542">
              <w:rPr>
                <w:sz w:val="20"/>
                <w:szCs w:val="20"/>
                <w:lang w:val="en-GB"/>
              </w:rPr>
              <w:t>interact</w:t>
            </w:r>
            <w:r w:rsidRPr="00124542">
              <w:rPr>
                <w:spacing w:val="-16"/>
                <w:sz w:val="20"/>
                <w:szCs w:val="20"/>
                <w:lang w:val="en-GB"/>
              </w:rPr>
              <w:t xml:space="preserve"> </w:t>
            </w:r>
            <w:r w:rsidRPr="00124542">
              <w:rPr>
                <w:sz w:val="20"/>
                <w:szCs w:val="20"/>
                <w:lang w:val="en-GB"/>
              </w:rPr>
              <w:t>with</w:t>
            </w:r>
            <w:r w:rsidRPr="00124542">
              <w:rPr>
                <w:spacing w:val="-15"/>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nervous</w:t>
            </w:r>
            <w:r w:rsidRPr="00124542">
              <w:rPr>
                <w:spacing w:val="-15"/>
                <w:sz w:val="20"/>
                <w:szCs w:val="20"/>
                <w:lang w:val="en-GB"/>
              </w:rPr>
              <w:t xml:space="preserve"> </w:t>
            </w:r>
            <w:r w:rsidRPr="00124542">
              <w:rPr>
                <w:sz w:val="20"/>
                <w:szCs w:val="20"/>
                <w:lang w:val="en-GB"/>
              </w:rPr>
              <w:t>system</w:t>
            </w:r>
            <w:r w:rsidRPr="00124542">
              <w:rPr>
                <w:spacing w:val="-16"/>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change</w:t>
            </w:r>
            <w:r w:rsidRPr="00124542">
              <w:rPr>
                <w:spacing w:val="-15"/>
                <w:sz w:val="20"/>
                <w:szCs w:val="20"/>
                <w:lang w:val="en-GB"/>
              </w:rPr>
              <w:t xml:space="preserve"> </w:t>
            </w:r>
            <w:r w:rsidRPr="00124542">
              <w:rPr>
                <w:sz w:val="20"/>
                <w:szCs w:val="20"/>
                <w:lang w:val="en-GB"/>
              </w:rPr>
              <w:t>its</w:t>
            </w:r>
            <w:r w:rsidRPr="00124542">
              <w:rPr>
                <w:spacing w:val="-16"/>
                <w:sz w:val="20"/>
                <w:szCs w:val="20"/>
                <w:lang w:val="en-GB"/>
              </w:rPr>
              <w:t xml:space="preserve"> </w:t>
            </w:r>
            <w:r w:rsidRPr="00124542">
              <w:rPr>
                <w:sz w:val="20"/>
                <w:szCs w:val="20"/>
                <w:lang w:val="en-GB"/>
              </w:rPr>
              <w:t>activity,</w:t>
            </w:r>
            <w:r w:rsidRPr="00124542">
              <w:rPr>
                <w:spacing w:val="-15"/>
                <w:sz w:val="20"/>
                <w:szCs w:val="20"/>
                <w:lang w:val="en-GB"/>
              </w:rPr>
              <w:t xml:space="preserve"> </w:t>
            </w:r>
            <w:r w:rsidRPr="00124542">
              <w:rPr>
                <w:sz w:val="20"/>
                <w:szCs w:val="20"/>
                <w:lang w:val="en-GB"/>
              </w:rPr>
              <w:t>for</w:t>
            </w:r>
            <w:r w:rsidRPr="00124542">
              <w:rPr>
                <w:spacing w:val="-15"/>
                <w:sz w:val="20"/>
                <w:szCs w:val="20"/>
                <w:lang w:val="en-GB"/>
              </w:rPr>
              <w:t xml:space="preserve"> </w:t>
            </w:r>
            <w:r w:rsidRPr="00124542">
              <w:rPr>
                <w:sz w:val="20"/>
                <w:szCs w:val="20"/>
                <w:lang w:val="en-GB"/>
              </w:rPr>
              <w:t>example, to restore sensory input, such as hearing (i.e., cochlear implants) or Deep Brain Stimulation (DBS) to</w:t>
            </w:r>
            <w:r w:rsidRPr="00124542">
              <w:rPr>
                <w:spacing w:val="-4"/>
                <w:sz w:val="20"/>
                <w:szCs w:val="20"/>
                <w:lang w:val="en-GB"/>
              </w:rPr>
              <w:t xml:space="preserve"> </w:t>
            </w:r>
            <w:r w:rsidRPr="00124542">
              <w:rPr>
                <w:strike/>
                <w:sz w:val="20"/>
                <w:szCs w:val="20"/>
                <w:lang w:val="en-GB"/>
              </w:rPr>
              <w:t>treat</w:t>
            </w:r>
            <w:r w:rsidRPr="00124542">
              <w:rPr>
                <w:strike/>
                <w:color w:val="FF0000"/>
                <w:sz w:val="20"/>
                <w:szCs w:val="20"/>
                <w:lang w:val="en-GB"/>
              </w:rPr>
              <w:t xml:space="preserve"> </w:t>
            </w:r>
            <w:r w:rsidRPr="00124542">
              <w:rPr>
                <w:color w:val="FF0000"/>
                <w:sz w:val="20"/>
                <w:szCs w:val="20"/>
                <w:lang w:val="en-GB" w:bidi="en-GB"/>
              </w:rPr>
              <w:t>reduce symptoms of tremor, movement disorders and other pathological symptoms.</w:t>
            </w:r>
            <w:r w:rsidRPr="00124542">
              <w:rPr>
                <w:color w:val="C00000"/>
                <w:sz w:val="20"/>
                <w:szCs w:val="20"/>
                <w:lang w:val="en-GB" w:bidi="en-GB"/>
              </w:rPr>
              <w:t xml:space="preserve"> </w:t>
            </w:r>
            <w:r w:rsidRPr="00124542">
              <w:rPr>
                <w:sz w:val="20"/>
                <w:szCs w:val="20"/>
                <w:lang w:val="en-GB"/>
              </w:rPr>
              <w:t>They are</w:t>
            </w:r>
            <w:r w:rsidRPr="00124542">
              <w:rPr>
                <w:spacing w:val="-14"/>
                <w:sz w:val="20"/>
                <w:szCs w:val="20"/>
                <w:lang w:val="en-GB"/>
              </w:rPr>
              <w:t xml:space="preserve"> </w:t>
            </w:r>
            <w:r w:rsidRPr="00124542">
              <w:rPr>
                <w:sz w:val="20"/>
                <w:szCs w:val="20"/>
                <w:lang w:val="en-GB"/>
              </w:rPr>
              <w:t>meant to</w:t>
            </w:r>
            <w:r w:rsidRPr="00124542">
              <w:rPr>
                <w:spacing w:val="-6"/>
                <w:sz w:val="20"/>
                <w:szCs w:val="20"/>
                <w:lang w:val="en-GB"/>
              </w:rPr>
              <w:t xml:space="preserve"> </w:t>
            </w:r>
            <w:r w:rsidRPr="00124542">
              <w:rPr>
                <w:strike/>
                <w:sz w:val="20"/>
                <w:szCs w:val="20"/>
                <w:lang w:val="en-GB"/>
              </w:rPr>
              <w:t>either</w:t>
            </w:r>
            <w:r w:rsidRPr="00124542">
              <w:rPr>
                <w:spacing w:val="-1"/>
                <w:sz w:val="20"/>
                <w:szCs w:val="20"/>
                <w:lang w:val="en-GB"/>
              </w:rPr>
              <w:t xml:space="preserve"> </w:t>
            </w:r>
            <w:r w:rsidRPr="00124542">
              <w:rPr>
                <w:sz w:val="20"/>
                <w:szCs w:val="20"/>
                <w:lang w:val="en-GB"/>
              </w:rPr>
              <w:t>modulate the</w:t>
            </w:r>
            <w:r w:rsidRPr="00124542">
              <w:rPr>
                <w:spacing w:val="-3"/>
                <w:sz w:val="20"/>
                <w:szCs w:val="20"/>
                <w:lang w:val="en-GB"/>
              </w:rPr>
              <w:t xml:space="preserve"> </w:t>
            </w:r>
            <w:r w:rsidRPr="00124542">
              <w:rPr>
                <w:sz w:val="20"/>
                <w:szCs w:val="20"/>
                <w:lang w:val="en-GB"/>
              </w:rPr>
              <w:t>functions of</w:t>
            </w:r>
            <w:r w:rsidRPr="00124542">
              <w:rPr>
                <w:spacing w:val="-10"/>
                <w:sz w:val="20"/>
                <w:szCs w:val="20"/>
                <w:lang w:val="en-GB"/>
              </w:rPr>
              <w:t xml:space="preserve"> </w:t>
            </w:r>
            <w:r w:rsidRPr="00124542">
              <w:rPr>
                <w:sz w:val="20"/>
                <w:szCs w:val="20"/>
                <w:lang w:val="en-GB"/>
              </w:rPr>
              <w:t>the</w:t>
            </w:r>
            <w:r w:rsidRPr="00124542">
              <w:rPr>
                <w:spacing w:val="-5"/>
                <w:sz w:val="20"/>
                <w:szCs w:val="20"/>
                <w:lang w:val="en-GB"/>
              </w:rPr>
              <w:t xml:space="preserve"> </w:t>
            </w:r>
            <w:r w:rsidRPr="00124542">
              <w:rPr>
                <w:sz w:val="20"/>
                <w:szCs w:val="20"/>
                <w:lang w:val="en-GB"/>
              </w:rPr>
              <w:t>nervous system and/or</w:t>
            </w:r>
            <w:r w:rsidRPr="00124542">
              <w:rPr>
                <w:spacing w:val="-1"/>
                <w:sz w:val="20"/>
                <w:szCs w:val="20"/>
                <w:lang w:val="en-GB"/>
              </w:rPr>
              <w:t xml:space="preserve"> </w:t>
            </w:r>
            <w:r w:rsidRPr="00124542">
              <w:rPr>
                <w:sz w:val="20"/>
                <w:szCs w:val="20"/>
                <w:lang w:val="en-GB"/>
              </w:rPr>
              <w:t>send</w:t>
            </w:r>
            <w:r w:rsidRPr="00124542">
              <w:rPr>
                <w:spacing w:val="-9"/>
                <w:sz w:val="20"/>
                <w:szCs w:val="20"/>
                <w:lang w:val="en-GB"/>
              </w:rPr>
              <w:t xml:space="preserve"> </w:t>
            </w:r>
            <w:r w:rsidRPr="00124542">
              <w:rPr>
                <w:sz w:val="20"/>
                <w:szCs w:val="20"/>
                <w:lang w:val="en-GB"/>
              </w:rPr>
              <w:t>signals directly to the nervous system by applying acoustic, electrical, magnetic or optical stimulation</w:t>
            </w:r>
            <w:r w:rsidRPr="00124542">
              <w:rPr>
                <w:strike/>
                <w:sz w:val="20"/>
                <w:szCs w:val="20"/>
                <w:lang w:val="en-GB"/>
              </w:rPr>
              <w:t xml:space="preserve"> and/or inhibition of the peripheral or central nervous system.</w:t>
            </w:r>
          </w:p>
          <w:p w14:paraId="02A1A86C" w14:textId="77777777" w:rsidR="00F23278" w:rsidRPr="00124542" w:rsidRDefault="00F23278" w:rsidP="00F23278">
            <w:pPr>
              <w:rPr>
                <w:sz w:val="20"/>
                <w:szCs w:val="20"/>
                <w:lang w:val="en-GB"/>
              </w:rPr>
            </w:pPr>
          </w:p>
        </w:tc>
        <w:tc>
          <w:tcPr>
            <w:tcW w:w="3872" w:type="dxa"/>
            <w:noWrap/>
          </w:tcPr>
          <w:p w14:paraId="0005FC90" w14:textId="0EBD438A" w:rsidR="00F23278" w:rsidRPr="00124542" w:rsidRDefault="00F23278" w:rsidP="00F23278">
            <w:pPr>
              <w:rPr>
                <w:sz w:val="20"/>
                <w:szCs w:val="20"/>
                <w:lang w:val="en-GB" w:bidi="en-GB"/>
              </w:rPr>
            </w:pPr>
            <w:r w:rsidRPr="00124542">
              <w:rPr>
                <w:sz w:val="20"/>
                <w:szCs w:val="20"/>
                <w:lang w:val="en-GB" w:bidi="en-GB"/>
              </w:rPr>
              <w:t xml:space="preserve">DBS and other simulation methods doesn’t remove or treat the disorder. More examples of common use have been added. </w:t>
            </w:r>
          </w:p>
          <w:p w14:paraId="00B6D4C4" w14:textId="77777777" w:rsidR="00F23278" w:rsidRPr="00124542" w:rsidRDefault="00F23278" w:rsidP="00F23278">
            <w:pPr>
              <w:rPr>
                <w:sz w:val="20"/>
                <w:szCs w:val="20"/>
                <w:lang w:val="en-GB" w:bidi="en-GB"/>
              </w:rPr>
            </w:pPr>
          </w:p>
          <w:p w14:paraId="69FCD369" w14:textId="342395C1" w:rsidR="00F23278" w:rsidRPr="00124542" w:rsidRDefault="00F23278" w:rsidP="00F23278">
            <w:pPr>
              <w:rPr>
                <w:sz w:val="20"/>
                <w:szCs w:val="20"/>
                <w:lang w:val="en-GB" w:bidi="en-GB"/>
              </w:rPr>
            </w:pPr>
            <w:r w:rsidRPr="00EB1EAC">
              <w:rPr>
                <w:color w:val="FF0000"/>
                <w:sz w:val="20"/>
                <w:szCs w:val="20"/>
                <w:lang w:val="en-GB" w:bidi="en-GB"/>
              </w:rPr>
              <w:t>Vagu</w:t>
            </w:r>
            <w:r w:rsidR="002E1A12" w:rsidRPr="00EB1EAC">
              <w:rPr>
                <w:color w:val="FF0000"/>
                <w:sz w:val="20"/>
                <w:szCs w:val="20"/>
                <w:lang w:val="en-GB" w:bidi="en-GB"/>
              </w:rPr>
              <w:t>s</w:t>
            </w:r>
            <w:r w:rsidRPr="00EB1EAC">
              <w:rPr>
                <w:color w:val="FF0000"/>
                <w:sz w:val="20"/>
                <w:szCs w:val="20"/>
                <w:lang w:val="en-GB" w:bidi="en-GB"/>
              </w:rPr>
              <w:t xml:space="preserve"> nerve stimulation </w:t>
            </w:r>
            <w:r w:rsidRPr="00124542">
              <w:rPr>
                <w:sz w:val="20"/>
                <w:szCs w:val="20"/>
                <w:lang w:val="en-GB" w:bidi="en-GB"/>
              </w:rPr>
              <w:t>can also be added as an example of method.</w:t>
            </w:r>
          </w:p>
          <w:p w14:paraId="0EE6649C" w14:textId="77777777" w:rsidR="00F23278" w:rsidRPr="00124542" w:rsidRDefault="00F23278" w:rsidP="00F23278">
            <w:pPr>
              <w:rPr>
                <w:sz w:val="20"/>
                <w:szCs w:val="20"/>
                <w:lang w:val="en-GB" w:bidi="en-GB"/>
              </w:rPr>
            </w:pPr>
          </w:p>
          <w:p w14:paraId="23475317" w14:textId="1D6349B5" w:rsidR="00F23278" w:rsidRPr="00124542" w:rsidRDefault="00F23278" w:rsidP="00F23278">
            <w:pPr>
              <w:rPr>
                <w:sz w:val="20"/>
                <w:szCs w:val="20"/>
                <w:lang w:val="en-GB" w:bidi="en-GB"/>
              </w:rPr>
            </w:pPr>
            <w:r w:rsidRPr="00124542">
              <w:rPr>
                <w:sz w:val="20"/>
                <w:szCs w:val="20"/>
                <w:lang w:val="en-GB" w:bidi="en-GB"/>
              </w:rPr>
              <w:t xml:space="preserve">The last parts has been deleted since modulate includes inhibition. </w:t>
            </w:r>
          </w:p>
          <w:p w14:paraId="0EC6DD3A" w14:textId="4F5B1808" w:rsidR="00F23278" w:rsidRPr="00124542" w:rsidRDefault="00F23278" w:rsidP="00F23278">
            <w:pPr>
              <w:rPr>
                <w:sz w:val="20"/>
                <w:szCs w:val="20"/>
                <w:lang w:val="en-GB" w:bidi="en-GB"/>
              </w:rPr>
            </w:pPr>
          </w:p>
        </w:tc>
      </w:tr>
      <w:tr w:rsidR="00F23278" w:rsidRPr="002C2864" w14:paraId="6A34EA75" w14:textId="77777777" w:rsidTr="00EA5779">
        <w:trPr>
          <w:trHeight w:val="300"/>
        </w:trPr>
        <w:tc>
          <w:tcPr>
            <w:tcW w:w="5104" w:type="dxa"/>
          </w:tcPr>
          <w:p w14:paraId="7D2E28B7" w14:textId="29DBB230" w:rsidR="00F23278" w:rsidRPr="00124542" w:rsidRDefault="00F23278" w:rsidP="00F23278">
            <w:pPr>
              <w:rPr>
                <w:sz w:val="20"/>
                <w:szCs w:val="20"/>
                <w:lang w:val="en-GB"/>
              </w:rPr>
            </w:pPr>
            <w:r w:rsidRPr="00124542">
              <w:rPr>
                <w:sz w:val="20"/>
                <w:szCs w:val="20"/>
                <w:lang w:val="en-GB"/>
              </w:rPr>
              <w:t>(b). (i).</w:t>
            </w:r>
            <w:r w:rsidRPr="00124542">
              <w:rPr>
                <w:b/>
                <w:bCs/>
                <w:i/>
                <w:iCs/>
                <w:sz w:val="20"/>
                <w:szCs w:val="20"/>
                <w:lang w:val="en-GB"/>
              </w:rPr>
              <w:t xml:space="preserve"> </w:t>
            </w:r>
            <w:r w:rsidRPr="00124542">
              <w:rPr>
                <w:sz w:val="20"/>
                <w:szCs w:val="20"/>
                <w:lang w:val="en-GB"/>
              </w:rPr>
              <w:t>Examples of this neurotechnology are implanted microelectrodes, BMI, DBS, Optogenetic optical stimulation, Transcranial electrical stimulation (tES), Transcranial Magnetic Stimulation (TMS) or Neuropharmacological</w:t>
            </w:r>
            <w:r w:rsidRPr="00124542">
              <w:rPr>
                <w:spacing w:val="-7"/>
                <w:sz w:val="20"/>
                <w:szCs w:val="20"/>
                <w:lang w:val="en-GB"/>
              </w:rPr>
              <w:t xml:space="preserve"> </w:t>
            </w:r>
            <w:r w:rsidRPr="00124542">
              <w:rPr>
                <w:sz w:val="20"/>
                <w:szCs w:val="20"/>
                <w:lang w:val="en-GB"/>
              </w:rPr>
              <w:t>infusion.</w:t>
            </w:r>
          </w:p>
          <w:p w14:paraId="6D92D674" w14:textId="6EDCFE92" w:rsidR="00F23278" w:rsidRPr="00124542" w:rsidRDefault="00F23278" w:rsidP="00F23278">
            <w:pPr>
              <w:rPr>
                <w:b/>
                <w:bCs/>
                <w:i/>
                <w:iCs/>
                <w:sz w:val="20"/>
                <w:szCs w:val="20"/>
                <w:lang w:val="en-GB"/>
              </w:rPr>
            </w:pPr>
          </w:p>
        </w:tc>
        <w:tc>
          <w:tcPr>
            <w:tcW w:w="4110" w:type="dxa"/>
            <w:noWrap/>
          </w:tcPr>
          <w:p w14:paraId="353A14F4" w14:textId="09141804" w:rsidR="00F23278" w:rsidRPr="00124542" w:rsidRDefault="00F23278" w:rsidP="00F23278">
            <w:pPr>
              <w:rPr>
                <w:sz w:val="20"/>
                <w:szCs w:val="20"/>
                <w:lang w:val="en-GB"/>
              </w:rPr>
            </w:pPr>
            <w:r w:rsidRPr="00124542">
              <w:rPr>
                <w:sz w:val="20"/>
                <w:szCs w:val="20"/>
                <w:lang w:val="en-GB"/>
              </w:rPr>
              <w:t xml:space="preserve">Examples of this neurotechnology are implanted microelectrodes, BMI, DBS, </w:t>
            </w:r>
            <w:r w:rsidRPr="00124542">
              <w:rPr>
                <w:color w:val="FF0000"/>
                <w:sz w:val="20"/>
                <w:szCs w:val="20"/>
                <w:lang w:val="en-GB"/>
              </w:rPr>
              <w:t xml:space="preserve">Optogenetic or optical stimulation, Ablation (by ultrasound or other mechanical waves, radiofrequency heating or cryo), </w:t>
            </w:r>
            <w:r w:rsidRPr="00124542">
              <w:rPr>
                <w:sz w:val="20"/>
                <w:szCs w:val="20"/>
                <w:lang w:val="en-GB"/>
              </w:rPr>
              <w:t>Transcranial electrical stimulation (tES), Transcranial Magnetic Stimulation (TMS) or Neuropharmacological</w:t>
            </w:r>
            <w:r w:rsidRPr="00124542">
              <w:rPr>
                <w:spacing w:val="-7"/>
                <w:sz w:val="20"/>
                <w:szCs w:val="20"/>
                <w:lang w:val="en-GB"/>
              </w:rPr>
              <w:t xml:space="preserve"> </w:t>
            </w:r>
            <w:r w:rsidRPr="00124542">
              <w:rPr>
                <w:sz w:val="20"/>
                <w:szCs w:val="20"/>
                <w:lang w:val="en-GB"/>
              </w:rPr>
              <w:t>infusion.</w:t>
            </w:r>
          </w:p>
        </w:tc>
        <w:tc>
          <w:tcPr>
            <w:tcW w:w="3872" w:type="dxa"/>
            <w:noWrap/>
          </w:tcPr>
          <w:p w14:paraId="62EA03BA" w14:textId="77777777" w:rsidR="00F23278" w:rsidRPr="00124542" w:rsidRDefault="00F23278" w:rsidP="00F23278">
            <w:pPr>
              <w:rPr>
                <w:sz w:val="20"/>
                <w:szCs w:val="20"/>
                <w:lang w:val="en-GB" w:bidi="en-GB"/>
              </w:rPr>
            </w:pPr>
            <w:r w:rsidRPr="00124542">
              <w:rPr>
                <w:color w:val="FF0000"/>
                <w:sz w:val="20"/>
                <w:szCs w:val="20"/>
                <w:lang w:val="en-GB" w:bidi="en-GB"/>
              </w:rPr>
              <w:t>Optogenetic</w:t>
            </w:r>
            <w:r w:rsidRPr="00124542">
              <w:rPr>
                <w:sz w:val="20"/>
                <w:szCs w:val="20"/>
                <w:lang w:val="en-GB" w:bidi="en-GB"/>
              </w:rPr>
              <w:t xml:space="preserve"> is one method and </w:t>
            </w:r>
            <w:r w:rsidRPr="00124542">
              <w:rPr>
                <w:color w:val="FF0000"/>
                <w:sz w:val="20"/>
                <w:szCs w:val="20"/>
                <w:lang w:val="en-GB" w:bidi="en-GB"/>
              </w:rPr>
              <w:t>optical stimulation without genetic modification</w:t>
            </w:r>
            <w:r w:rsidRPr="00124542">
              <w:rPr>
                <w:sz w:val="20"/>
                <w:szCs w:val="20"/>
                <w:lang w:val="en-GB" w:bidi="en-GB"/>
              </w:rPr>
              <w:t xml:space="preserve"> is another method, and these should be separated.</w:t>
            </w:r>
          </w:p>
          <w:p w14:paraId="469DF234" w14:textId="77777777" w:rsidR="00F23278" w:rsidRPr="00124542" w:rsidRDefault="00F23278" w:rsidP="00F23278">
            <w:pPr>
              <w:rPr>
                <w:sz w:val="20"/>
                <w:szCs w:val="20"/>
                <w:lang w:val="en-GB" w:bidi="en-GB"/>
              </w:rPr>
            </w:pPr>
          </w:p>
          <w:p w14:paraId="3461837E" w14:textId="6FFB791F" w:rsidR="00F23278" w:rsidRPr="00124542" w:rsidRDefault="00F23278" w:rsidP="00F23278">
            <w:pPr>
              <w:rPr>
                <w:sz w:val="20"/>
                <w:szCs w:val="20"/>
                <w:lang w:val="en-GB" w:bidi="en-GB"/>
              </w:rPr>
            </w:pPr>
            <w:r w:rsidRPr="00124542">
              <w:rPr>
                <w:color w:val="FF0000"/>
                <w:sz w:val="20"/>
                <w:szCs w:val="20"/>
                <w:lang w:val="en-GB" w:bidi="en-GB"/>
              </w:rPr>
              <w:t xml:space="preserve">Ablative methods </w:t>
            </w:r>
            <w:r w:rsidRPr="00124542">
              <w:rPr>
                <w:sz w:val="20"/>
                <w:szCs w:val="20"/>
                <w:lang w:val="en-GB" w:bidi="en-GB"/>
              </w:rPr>
              <w:t xml:space="preserve">are not mentioned, they destruct nervous tissue in a controlled way. </w:t>
            </w:r>
          </w:p>
          <w:p w14:paraId="1042B560" w14:textId="6AB08EE0" w:rsidR="00F23278" w:rsidRPr="00124542" w:rsidRDefault="00F23278" w:rsidP="00F23278">
            <w:pPr>
              <w:rPr>
                <w:sz w:val="20"/>
                <w:szCs w:val="20"/>
                <w:lang w:val="en-GB" w:bidi="en-GB"/>
              </w:rPr>
            </w:pPr>
          </w:p>
        </w:tc>
      </w:tr>
      <w:tr w:rsidR="00F23278" w:rsidRPr="002C2864" w14:paraId="3A93DC45" w14:textId="77777777" w:rsidTr="00EA5779">
        <w:trPr>
          <w:trHeight w:val="300"/>
        </w:trPr>
        <w:tc>
          <w:tcPr>
            <w:tcW w:w="5104" w:type="dxa"/>
          </w:tcPr>
          <w:p w14:paraId="0B136865" w14:textId="76A2309B" w:rsidR="00F23278" w:rsidRPr="00124542" w:rsidRDefault="00F23278" w:rsidP="00F23278">
            <w:pPr>
              <w:rPr>
                <w:sz w:val="20"/>
                <w:szCs w:val="20"/>
                <w:lang w:val="en-GB"/>
              </w:rPr>
            </w:pPr>
            <w:r w:rsidRPr="00124542">
              <w:rPr>
                <w:sz w:val="20"/>
                <w:szCs w:val="20"/>
                <w:lang w:val="en-GB"/>
              </w:rPr>
              <w:t>14. Of</w:t>
            </w:r>
            <w:r w:rsidRPr="00124542">
              <w:rPr>
                <w:spacing w:val="-6"/>
                <w:sz w:val="20"/>
                <w:szCs w:val="20"/>
                <w:lang w:val="en-GB"/>
              </w:rPr>
              <w:t xml:space="preserve"> </w:t>
            </w:r>
            <w:r w:rsidRPr="00124542">
              <w:rPr>
                <w:sz w:val="20"/>
                <w:szCs w:val="20"/>
                <w:lang w:val="en-GB"/>
              </w:rPr>
              <w:t>note, several sensor technologies collect data indirectly informing about neural activity. Even</w:t>
            </w:r>
            <w:r w:rsidRPr="00124542">
              <w:rPr>
                <w:spacing w:val="-1"/>
                <w:sz w:val="20"/>
                <w:szCs w:val="20"/>
                <w:lang w:val="en-GB"/>
              </w:rPr>
              <w:t xml:space="preserve"> </w:t>
            </w:r>
            <w:r w:rsidRPr="00124542">
              <w:rPr>
                <w:sz w:val="20"/>
                <w:szCs w:val="20"/>
                <w:lang w:val="en-GB"/>
              </w:rPr>
              <w:t>if</w:t>
            </w:r>
            <w:r w:rsidRPr="00124542">
              <w:rPr>
                <w:spacing w:val="-14"/>
                <w:sz w:val="20"/>
                <w:szCs w:val="20"/>
                <w:lang w:val="en-GB"/>
              </w:rPr>
              <w:t xml:space="preserve"> </w:t>
            </w:r>
            <w:r w:rsidRPr="00124542">
              <w:rPr>
                <w:sz w:val="20"/>
                <w:szCs w:val="20"/>
                <w:lang w:val="en-GB"/>
              </w:rPr>
              <w:t>they are</w:t>
            </w:r>
            <w:r w:rsidRPr="00124542">
              <w:rPr>
                <w:spacing w:val="-8"/>
                <w:sz w:val="20"/>
                <w:szCs w:val="20"/>
                <w:lang w:val="en-GB"/>
              </w:rPr>
              <w:t xml:space="preserve"> </w:t>
            </w:r>
            <w:r w:rsidRPr="00124542">
              <w:rPr>
                <w:sz w:val="20"/>
                <w:szCs w:val="20"/>
                <w:lang w:val="en-GB"/>
              </w:rPr>
              <w:t>not</w:t>
            </w:r>
            <w:r w:rsidRPr="00124542">
              <w:rPr>
                <w:spacing w:val="-1"/>
                <w:sz w:val="20"/>
                <w:szCs w:val="20"/>
                <w:lang w:val="en-GB"/>
              </w:rPr>
              <w:t xml:space="preserve"> </w:t>
            </w:r>
            <w:r w:rsidRPr="00124542">
              <w:rPr>
                <w:sz w:val="20"/>
                <w:szCs w:val="20"/>
                <w:lang w:val="en-GB"/>
              </w:rPr>
              <w:t xml:space="preserve">neurotechnology </w:t>
            </w:r>
            <w:r w:rsidRPr="00124542">
              <w:rPr>
                <w:i/>
                <w:sz w:val="20"/>
                <w:szCs w:val="20"/>
                <w:lang w:val="en-GB"/>
              </w:rPr>
              <w:t>per se,</w:t>
            </w:r>
            <w:r w:rsidRPr="00124542">
              <w:rPr>
                <w:i/>
                <w:spacing w:val="-3"/>
                <w:sz w:val="20"/>
                <w:szCs w:val="20"/>
                <w:lang w:val="en-GB"/>
              </w:rPr>
              <w:t xml:space="preserve"> </w:t>
            </w:r>
            <w:r w:rsidRPr="00124542">
              <w:rPr>
                <w:sz w:val="20"/>
                <w:szCs w:val="20"/>
                <w:lang w:val="en-GB"/>
              </w:rPr>
              <w:t>they</w:t>
            </w:r>
            <w:r w:rsidRPr="00124542">
              <w:rPr>
                <w:spacing w:val="-4"/>
                <w:sz w:val="20"/>
                <w:szCs w:val="20"/>
                <w:lang w:val="en-GB"/>
              </w:rPr>
              <w:t xml:space="preserve"> </w:t>
            </w:r>
            <w:r w:rsidRPr="00124542">
              <w:rPr>
                <w:sz w:val="20"/>
                <w:szCs w:val="20"/>
                <w:lang w:val="en-GB"/>
              </w:rPr>
              <w:t>raise similar ethical and</w:t>
            </w:r>
            <w:r w:rsidRPr="00124542">
              <w:rPr>
                <w:spacing w:val="-9"/>
                <w:sz w:val="20"/>
                <w:szCs w:val="20"/>
                <w:lang w:val="en-GB"/>
              </w:rPr>
              <w:t xml:space="preserve"> </w:t>
            </w:r>
            <w:r w:rsidRPr="00124542">
              <w:rPr>
                <w:sz w:val="20"/>
                <w:szCs w:val="20"/>
                <w:lang w:val="en-GB"/>
              </w:rPr>
              <w:t>human</w:t>
            </w:r>
            <w:r w:rsidRPr="00124542">
              <w:rPr>
                <w:spacing w:val="-1"/>
                <w:sz w:val="20"/>
                <w:szCs w:val="20"/>
                <w:lang w:val="en-GB"/>
              </w:rPr>
              <w:t xml:space="preserve"> </w:t>
            </w:r>
            <w:r w:rsidRPr="00124542">
              <w:rPr>
                <w:sz w:val="20"/>
                <w:szCs w:val="20"/>
                <w:lang w:val="en-GB"/>
              </w:rPr>
              <w:t>rights</w:t>
            </w:r>
            <w:r w:rsidRPr="00124542">
              <w:rPr>
                <w:spacing w:val="-10"/>
                <w:sz w:val="20"/>
                <w:szCs w:val="20"/>
                <w:lang w:val="en-GB"/>
              </w:rPr>
              <w:t xml:space="preserve"> </w:t>
            </w:r>
            <w:r w:rsidRPr="00124542">
              <w:rPr>
                <w:sz w:val="20"/>
                <w:szCs w:val="20"/>
                <w:lang w:val="en-GB"/>
              </w:rPr>
              <w:t>issues as neurotechnology</w:t>
            </w:r>
            <w:r w:rsidRPr="00124542">
              <w:rPr>
                <w:spacing w:val="-16"/>
                <w:sz w:val="20"/>
                <w:szCs w:val="20"/>
                <w:lang w:val="en-GB"/>
              </w:rPr>
              <w:t xml:space="preserve"> </w:t>
            </w:r>
            <w:r w:rsidRPr="00124542">
              <w:rPr>
                <w:sz w:val="20"/>
                <w:szCs w:val="20"/>
                <w:lang w:val="en-GB"/>
              </w:rPr>
              <w:t>when</w:t>
            </w:r>
            <w:r w:rsidRPr="00124542">
              <w:rPr>
                <w:spacing w:val="-15"/>
                <w:sz w:val="20"/>
                <w:szCs w:val="20"/>
                <w:lang w:val="en-GB"/>
              </w:rPr>
              <w:t xml:space="preserve"> </w:t>
            </w:r>
            <w:r w:rsidRPr="00124542">
              <w:rPr>
                <w:sz w:val="20"/>
                <w:szCs w:val="20"/>
                <w:lang w:val="en-GB"/>
              </w:rPr>
              <w:t>used</w:t>
            </w:r>
            <w:r w:rsidRPr="00124542">
              <w:rPr>
                <w:spacing w:val="-15"/>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infer</w:t>
            </w:r>
            <w:r w:rsidRPr="00124542">
              <w:rPr>
                <w:spacing w:val="-15"/>
                <w:sz w:val="20"/>
                <w:szCs w:val="20"/>
                <w:lang w:val="en-GB"/>
              </w:rPr>
              <w:t xml:space="preserve"> </w:t>
            </w:r>
            <w:r w:rsidRPr="00124542">
              <w:rPr>
                <w:sz w:val="20"/>
                <w:szCs w:val="20"/>
                <w:lang w:val="en-GB"/>
              </w:rPr>
              <w:t>mental</w:t>
            </w:r>
            <w:r w:rsidRPr="00124542">
              <w:rPr>
                <w:spacing w:val="-15"/>
                <w:sz w:val="20"/>
                <w:szCs w:val="20"/>
                <w:lang w:val="en-GB"/>
              </w:rPr>
              <w:t xml:space="preserve"> </w:t>
            </w:r>
            <w:r w:rsidRPr="00124542">
              <w:rPr>
                <w:sz w:val="20"/>
                <w:szCs w:val="20"/>
                <w:lang w:val="en-GB"/>
              </w:rPr>
              <w:t>states.</w:t>
            </w:r>
            <w:r w:rsidRPr="00124542">
              <w:rPr>
                <w:spacing w:val="-9"/>
                <w:sz w:val="20"/>
                <w:szCs w:val="20"/>
                <w:lang w:val="en-GB"/>
              </w:rPr>
              <w:t xml:space="preserve"> </w:t>
            </w:r>
            <w:r w:rsidRPr="00124542">
              <w:rPr>
                <w:sz w:val="20"/>
                <w:szCs w:val="20"/>
                <w:lang w:val="en-GB"/>
              </w:rPr>
              <w:t>They</w:t>
            </w:r>
            <w:r w:rsidRPr="00124542">
              <w:rPr>
                <w:spacing w:val="-7"/>
                <w:sz w:val="20"/>
                <w:szCs w:val="20"/>
                <w:lang w:val="en-GB"/>
              </w:rPr>
              <w:t xml:space="preserve"> </w:t>
            </w:r>
            <w:r w:rsidRPr="00124542">
              <w:rPr>
                <w:sz w:val="20"/>
                <w:szCs w:val="20"/>
                <w:lang w:val="en-GB"/>
              </w:rPr>
              <w:t>include</w:t>
            </w:r>
            <w:r w:rsidRPr="00124542">
              <w:rPr>
                <w:spacing w:val="-16"/>
                <w:sz w:val="20"/>
                <w:szCs w:val="20"/>
                <w:lang w:val="en-GB"/>
              </w:rPr>
              <w:t xml:space="preserve"> </w:t>
            </w:r>
            <w:r w:rsidRPr="00124542">
              <w:rPr>
                <w:sz w:val="20"/>
                <w:szCs w:val="20"/>
                <w:lang w:val="en-GB"/>
              </w:rPr>
              <w:t>but</w:t>
            </w:r>
            <w:r w:rsidRPr="00124542">
              <w:rPr>
                <w:spacing w:val="-10"/>
                <w:sz w:val="20"/>
                <w:szCs w:val="20"/>
                <w:lang w:val="en-GB"/>
              </w:rPr>
              <w:t xml:space="preserve"> </w:t>
            </w:r>
            <w:r w:rsidRPr="00124542">
              <w:rPr>
                <w:sz w:val="20"/>
                <w:szCs w:val="20"/>
                <w:lang w:val="en-GB"/>
              </w:rPr>
              <w:t>are</w:t>
            </w:r>
            <w:r w:rsidRPr="00124542">
              <w:rPr>
                <w:spacing w:val="-16"/>
                <w:sz w:val="20"/>
                <w:szCs w:val="20"/>
                <w:lang w:val="en-GB"/>
              </w:rPr>
              <w:t xml:space="preserve"> </w:t>
            </w:r>
            <w:r w:rsidRPr="00124542">
              <w:rPr>
                <w:sz w:val="20"/>
                <w:szCs w:val="20"/>
                <w:lang w:val="en-GB"/>
              </w:rPr>
              <w:t>not</w:t>
            </w:r>
            <w:r w:rsidRPr="00124542">
              <w:rPr>
                <w:spacing w:val="-15"/>
                <w:sz w:val="20"/>
                <w:szCs w:val="20"/>
                <w:lang w:val="en-GB"/>
              </w:rPr>
              <w:t xml:space="preserve"> </w:t>
            </w:r>
            <w:r w:rsidRPr="00124542">
              <w:rPr>
                <w:sz w:val="20"/>
                <w:szCs w:val="20"/>
                <w:lang w:val="en-GB"/>
              </w:rPr>
              <w:t>limited</w:t>
            </w:r>
            <w:r w:rsidRPr="00124542">
              <w:rPr>
                <w:spacing w:val="-13"/>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eye-tracking, Video Oculography, Typing dynamics, Voice recognition and analysis, Gait analysis, Skin conductance, Heart rate variability, Sleep movement monitoring, Blood pressure measurement, or facial- emotion recognition systems.</w:t>
            </w:r>
          </w:p>
        </w:tc>
        <w:tc>
          <w:tcPr>
            <w:tcW w:w="4110" w:type="dxa"/>
            <w:noWrap/>
          </w:tcPr>
          <w:p w14:paraId="02988EA9" w14:textId="2B809D0E" w:rsidR="00F23278" w:rsidRPr="00124542" w:rsidRDefault="00F23278" w:rsidP="00F23278">
            <w:pPr>
              <w:rPr>
                <w:color w:val="00B0F0"/>
                <w:sz w:val="20"/>
                <w:szCs w:val="20"/>
                <w:lang w:val="en-GB"/>
              </w:rPr>
            </w:pPr>
            <w:r w:rsidRPr="00124542">
              <w:rPr>
                <w:sz w:val="20"/>
                <w:szCs w:val="20"/>
                <w:lang w:val="en-GB"/>
              </w:rPr>
              <w:t>Of</w:t>
            </w:r>
            <w:r w:rsidRPr="00124542">
              <w:rPr>
                <w:spacing w:val="-6"/>
                <w:sz w:val="20"/>
                <w:szCs w:val="20"/>
                <w:lang w:val="en-GB"/>
              </w:rPr>
              <w:t xml:space="preserve"> </w:t>
            </w:r>
            <w:r w:rsidRPr="00124542">
              <w:rPr>
                <w:sz w:val="20"/>
                <w:szCs w:val="20"/>
                <w:lang w:val="en-GB"/>
              </w:rPr>
              <w:t>note, several sensor technologies collect data indirectly informing about neural activity. Even</w:t>
            </w:r>
            <w:r w:rsidRPr="00124542">
              <w:rPr>
                <w:spacing w:val="-1"/>
                <w:sz w:val="20"/>
                <w:szCs w:val="20"/>
                <w:lang w:val="en-GB"/>
              </w:rPr>
              <w:t xml:space="preserve"> </w:t>
            </w:r>
            <w:r w:rsidRPr="00124542">
              <w:rPr>
                <w:sz w:val="20"/>
                <w:szCs w:val="20"/>
                <w:lang w:val="en-GB"/>
              </w:rPr>
              <w:t>if</w:t>
            </w:r>
            <w:r w:rsidRPr="00124542">
              <w:rPr>
                <w:spacing w:val="-14"/>
                <w:sz w:val="20"/>
                <w:szCs w:val="20"/>
                <w:lang w:val="en-GB"/>
              </w:rPr>
              <w:t xml:space="preserve"> </w:t>
            </w:r>
            <w:r w:rsidRPr="00124542">
              <w:rPr>
                <w:sz w:val="20"/>
                <w:szCs w:val="20"/>
                <w:lang w:val="en-GB"/>
              </w:rPr>
              <w:t>they are</w:t>
            </w:r>
            <w:r w:rsidRPr="00124542">
              <w:rPr>
                <w:spacing w:val="-8"/>
                <w:sz w:val="20"/>
                <w:szCs w:val="20"/>
                <w:lang w:val="en-GB"/>
              </w:rPr>
              <w:t xml:space="preserve"> </w:t>
            </w:r>
            <w:r w:rsidRPr="00124542">
              <w:rPr>
                <w:sz w:val="20"/>
                <w:szCs w:val="20"/>
                <w:lang w:val="en-GB"/>
              </w:rPr>
              <w:t>not</w:t>
            </w:r>
            <w:r w:rsidRPr="00124542">
              <w:rPr>
                <w:spacing w:val="-1"/>
                <w:sz w:val="20"/>
                <w:szCs w:val="20"/>
                <w:lang w:val="en-GB"/>
              </w:rPr>
              <w:t xml:space="preserve"> </w:t>
            </w:r>
            <w:r w:rsidRPr="00124542">
              <w:rPr>
                <w:sz w:val="20"/>
                <w:szCs w:val="20"/>
                <w:lang w:val="en-GB"/>
              </w:rPr>
              <w:t xml:space="preserve">neurotechnology </w:t>
            </w:r>
            <w:r w:rsidRPr="00124542">
              <w:rPr>
                <w:i/>
                <w:sz w:val="20"/>
                <w:szCs w:val="20"/>
                <w:lang w:val="en-GB"/>
              </w:rPr>
              <w:t>per se,</w:t>
            </w:r>
            <w:r w:rsidRPr="00124542">
              <w:rPr>
                <w:i/>
                <w:spacing w:val="-3"/>
                <w:sz w:val="20"/>
                <w:szCs w:val="20"/>
                <w:lang w:val="en-GB"/>
              </w:rPr>
              <w:t xml:space="preserve"> </w:t>
            </w:r>
            <w:r w:rsidRPr="00124542">
              <w:rPr>
                <w:sz w:val="20"/>
                <w:szCs w:val="20"/>
                <w:lang w:val="en-GB"/>
              </w:rPr>
              <w:t>they</w:t>
            </w:r>
            <w:r w:rsidRPr="00124542">
              <w:rPr>
                <w:spacing w:val="-4"/>
                <w:sz w:val="20"/>
                <w:szCs w:val="20"/>
                <w:lang w:val="en-GB"/>
              </w:rPr>
              <w:t xml:space="preserve"> </w:t>
            </w:r>
            <w:r w:rsidRPr="00124542">
              <w:rPr>
                <w:color w:val="FF0000"/>
                <w:spacing w:val="-4"/>
                <w:sz w:val="20"/>
                <w:szCs w:val="20"/>
                <w:lang w:val="en-GB"/>
              </w:rPr>
              <w:t>already</w:t>
            </w:r>
            <w:r w:rsidRPr="00124542">
              <w:rPr>
                <w:sz w:val="20"/>
                <w:szCs w:val="20"/>
                <w:lang w:val="en-GB"/>
              </w:rPr>
              <w:t xml:space="preserve"> raise similar ethical and</w:t>
            </w:r>
            <w:r w:rsidRPr="00124542">
              <w:rPr>
                <w:spacing w:val="-9"/>
                <w:sz w:val="20"/>
                <w:szCs w:val="20"/>
                <w:lang w:val="en-GB"/>
              </w:rPr>
              <w:t xml:space="preserve"> </w:t>
            </w:r>
            <w:r w:rsidRPr="00124542">
              <w:rPr>
                <w:sz w:val="20"/>
                <w:szCs w:val="20"/>
                <w:lang w:val="en-GB"/>
              </w:rPr>
              <w:t>human</w:t>
            </w:r>
            <w:r w:rsidRPr="00124542">
              <w:rPr>
                <w:spacing w:val="-1"/>
                <w:sz w:val="20"/>
                <w:szCs w:val="20"/>
                <w:lang w:val="en-GB"/>
              </w:rPr>
              <w:t xml:space="preserve"> </w:t>
            </w:r>
            <w:r w:rsidRPr="00124542">
              <w:rPr>
                <w:sz w:val="20"/>
                <w:szCs w:val="20"/>
                <w:lang w:val="en-GB"/>
              </w:rPr>
              <w:t>rights</w:t>
            </w:r>
            <w:r w:rsidRPr="00124542">
              <w:rPr>
                <w:spacing w:val="-10"/>
                <w:sz w:val="20"/>
                <w:szCs w:val="20"/>
                <w:lang w:val="en-GB"/>
              </w:rPr>
              <w:t xml:space="preserve"> </w:t>
            </w:r>
            <w:r w:rsidRPr="00124542">
              <w:rPr>
                <w:sz w:val="20"/>
                <w:szCs w:val="20"/>
                <w:lang w:val="en-GB"/>
              </w:rPr>
              <w:t>issues as neurotechnology when</w:t>
            </w:r>
            <w:r w:rsidRPr="00124542">
              <w:rPr>
                <w:spacing w:val="-15"/>
                <w:sz w:val="20"/>
                <w:szCs w:val="20"/>
                <w:lang w:val="en-GB"/>
              </w:rPr>
              <w:t xml:space="preserve"> </w:t>
            </w:r>
            <w:r w:rsidRPr="00124542">
              <w:rPr>
                <w:sz w:val="20"/>
                <w:szCs w:val="20"/>
                <w:lang w:val="en-GB"/>
              </w:rPr>
              <w:t>used</w:t>
            </w:r>
            <w:r w:rsidRPr="00124542">
              <w:rPr>
                <w:spacing w:val="-15"/>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infer</w:t>
            </w:r>
            <w:r w:rsidRPr="00124542">
              <w:rPr>
                <w:spacing w:val="-15"/>
                <w:sz w:val="20"/>
                <w:szCs w:val="20"/>
                <w:lang w:val="en-GB"/>
              </w:rPr>
              <w:t xml:space="preserve"> </w:t>
            </w:r>
            <w:r w:rsidRPr="00124542">
              <w:rPr>
                <w:sz w:val="20"/>
                <w:szCs w:val="20"/>
                <w:lang w:val="en-GB"/>
              </w:rPr>
              <w:t>mental</w:t>
            </w:r>
            <w:r w:rsidRPr="00124542">
              <w:rPr>
                <w:spacing w:val="-15"/>
                <w:sz w:val="20"/>
                <w:szCs w:val="20"/>
                <w:lang w:val="en-GB"/>
              </w:rPr>
              <w:t xml:space="preserve"> </w:t>
            </w:r>
            <w:r w:rsidRPr="00124542">
              <w:rPr>
                <w:sz w:val="20"/>
                <w:szCs w:val="20"/>
                <w:lang w:val="en-GB"/>
              </w:rPr>
              <w:t>states.</w:t>
            </w:r>
            <w:r w:rsidRPr="00124542">
              <w:rPr>
                <w:spacing w:val="-9"/>
                <w:sz w:val="20"/>
                <w:szCs w:val="20"/>
                <w:lang w:val="en-GB"/>
              </w:rPr>
              <w:t xml:space="preserve"> </w:t>
            </w:r>
            <w:r w:rsidRPr="00124542">
              <w:rPr>
                <w:sz w:val="20"/>
                <w:szCs w:val="20"/>
                <w:lang w:val="en-GB"/>
              </w:rPr>
              <w:t>They</w:t>
            </w:r>
            <w:r w:rsidRPr="00124542">
              <w:rPr>
                <w:spacing w:val="-7"/>
                <w:sz w:val="20"/>
                <w:szCs w:val="20"/>
                <w:lang w:val="en-GB"/>
              </w:rPr>
              <w:t xml:space="preserve"> </w:t>
            </w:r>
            <w:r w:rsidRPr="00124542">
              <w:rPr>
                <w:sz w:val="20"/>
                <w:szCs w:val="20"/>
                <w:lang w:val="en-GB"/>
              </w:rPr>
              <w:t>include</w:t>
            </w:r>
            <w:r w:rsidRPr="00124542">
              <w:rPr>
                <w:spacing w:val="-16"/>
                <w:sz w:val="20"/>
                <w:szCs w:val="20"/>
                <w:lang w:val="en-GB"/>
              </w:rPr>
              <w:t xml:space="preserve"> </w:t>
            </w:r>
            <w:r w:rsidRPr="00124542">
              <w:rPr>
                <w:sz w:val="20"/>
                <w:szCs w:val="20"/>
                <w:lang w:val="en-GB"/>
              </w:rPr>
              <w:t>but</w:t>
            </w:r>
            <w:r w:rsidRPr="00124542">
              <w:rPr>
                <w:spacing w:val="-10"/>
                <w:sz w:val="20"/>
                <w:szCs w:val="20"/>
                <w:lang w:val="en-GB"/>
              </w:rPr>
              <w:t xml:space="preserve"> </w:t>
            </w:r>
            <w:r w:rsidRPr="00124542">
              <w:rPr>
                <w:sz w:val="20"/>
                <w:szCs w:val="20"/>
                <w:lang w:val="en-GB"/>
              </w:rPr>
              <w:t>are</w:t>
            </w:r>
            <w:r w:rsidRPr="00124542">
              <w:rPr>
                <w:spacing w:val="-16"/>
                <w:sz w:val="20"/>
                <w:szCs w:val="20"/>
                <w:lang w:val="en-GB"/>
              </w:rPr>
              <w:t xml:space="preserve"> </w:t>
            </w:r>
            <w:r w:rsidRPr="00124542">
              <w:rPr>
                <w:sz w:val="20"/>
                <w:szCs w:val="20"/>
                <w:lang w:val="en-GB"/>
              </w:rPr>
              <w:t>not</w:t>
            </w:r>
            <w:r w:rsidRPr="00124542">
              <w:rPr>
                <w:spacing w:val="-15"/>
                <w:sz w:val="20"/>
                <w:szCs w:val="20"/>
                <w:lang w:val="en-GB"/>
              </w:rPr>
              <w:t xml:space="preserve"> </w:t>
            </w:r>
            <w:r w:rsidRPr="00124542">
              <w:rPr>
                <w:sz w:val="20"/>
                <w:szCs w:val="20"/>
                <w:lang w:val="en-GB"/>
              </w:rPr>
              <w:t>limited</w:t>
            </w:r>
            <w:r w:rsidRPr="00124542">
              <w:rPr>
                <w:spacing w:val="-13"/>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eye-tracking, Video Oculography, Typing dynamics, Voice recognition and analysis, Gait analysis, Skin conductance, Heart rate variability, Sleep movement monitoring, Blood pressure measurement, or facial- emotion recognition systems.</w:t>
            </w:r>
          </w:p>
        </w:tc>
        <w:tc>
          <w:tcPr>
            <w:tcW w:w="3872" w:type="dxa"/>
            <w:noWrap/>
          </w:tcPr>
          <w:p w14:paraId="7AEB2F3C" w14:textId="77777777" w:rsidR="00F23278" w:rsidRPr="00124542" w:rsidRDefault="00F23278" w:rsidP="00F23278">
            <w:pPr>
              <w:rPr>
                <w:sz w:val="20"/>
                <w:szCs w:val="20"/>
                <w:lang w:val="en-GB" w:bidi="en-GB"/>
              </w:rPr>
            </w:pPr>
            <w:r w:rsidRPr="00124542">
              <w:rPr>
                <w:sz w:val="20"/>
                <w:szCs w:val="20"/>
                <w:lang w:val="en-GB" w:bidi="en-GB"/>
              </w:rPr>
              <w:t>It is perhaps important to emphasize that detailed monitoring of human behaviour (eye-tracking, tracking of gestures and facial expressions, voice/speech characteristics, language use etc.) is currently a much more effective method to reveal hidden internal states, intentions, responses to external stimuli relating to inner goals, preferences etc. than any existing neurotechnological technique.</w:t>
            </w:r>
          </w:p>
          <w:p w14:paraId="3974E383" w14:textId="77777777" w:rsidR="00F23278" w:rsidRPr="00124542" w:rsidRDefault="00F23278" w:rsidP="00F23278">
            <w:pPr>
              <w:rPr>
                <w:sz w:val="20"/>
                <w:szCs w:val="20"/>
                <w:lang w:val="en-GB" w:bidi="en-GB"/>
              </w:rPr>
            </w:pPr>
          </w:p>
          <w:p w14:paraId="31A5A411" w14:textId="051B1B44" w:rsidR="00F23278" w:rsidRPr="00124542" w:rsidRDefault="00F23278" w:rsidP="00F23278">
            <w:pPr>
              <w:rPr>
                <w:sz w:val="20"/>
                <w:szCs w:val="20"/>
                <w:lang w:val="en-GB" w:bidi="en-GB"/>
              </w:rPr>
            </w:pPr>
            <w:r w:rsidRPr="00124542">
              <w:rPr>
                <w:sz w:val="20"/>
                <w:szCs w:val="20"/>
                <w:lang w:val="en-GB" w:bidi="en-GB"/>
              </w:rPr>
              <w:t xml:space="preserve">Thus, a regulation of such applications could become a blueprint for future neurotechnological applications (relates to </w:t>
            </w:r>
            <w:r w:rsidR="00EB1EAC">
              <w:rPr>
                <w:sz w:val="20"/>
                <w:szCs w:val="20"/>
                <w:lang w:val="en-GB" w:bidi="en-GB"/>
              </w:rPr>
              <w:t>§</w:t>
            </w:r>
            <w:r w:rsidRPr="00124542">
              <w:rPr>
                <w:sz w:val="20"/>
                <w:szCs w:val="20"/>
                <w:lang w:val="en-GB" w:bidi="en-GB"/>
              </w:rPr>
              <w:t>16 below)</w:t>
            </w:r>
          </w:p>
        </w:tc>
      </w:tr>
      <w:tr w:rsidR="00F23278" w:rsidRPr="002C2864" w14:paraId="4C5138B9" w14:textId="77777777" w:rsidTr="00EA5779">
        <w:trPr>
          <w:trHeight w:val="300"/>
        </w:trPr>
        <w:tc>
          <w:tcPr>
            <w:tcW w:w="5104" w:type="dxa"/>
          </w:tcPr>
          <w:p w14:paraId="55762778" w14:textId="65A00B57" w:rsidR="00F23278" w:rsidRPr="00124542" w:rsidRDefault="00F23278" w:rsidP="00F23278">
            <w:pPr>
              <w:rPr>
                <w:sz w:val="20"/>
                <w:szCs w:val="20"/>
                <w:lang w:val="en-US"/>
              </w:rPr>
            </w:pPr>
            <w:r w:rsidRPr="00124542">
              <w:rPr>
                <w:b/>
                <w:i/>
                <w:sz w:val="20"/>
                <w:szCs w:val="20"/>
                <w:lang w:val="en-GB"/>
              </w:rPr>
              <w:t xml:space="preserve">15. Neural data. </w:t>
            </w:r>
            <w:r w:rsidRPr="00124542">
              <w:rPr>
                <w:sz w:val="20"/>
                <w:szCs w:val="20"/>
                <w:lang w:val="en-GB"/>
              </w:rPr>
              <w:t>Neural data are qualitative and quantitative data about the structure, activity and</w:t>
            </w:r>
            <w:r w:rsidRPr="00124542">
              <w:rPr>
                <w:spacing w:val="-14"/>
                <w:sz w:val="20"/>
                <w:szCs w:val="20"/>
                <w:lang w:val="en-GB"/>
              </w:rPr>
              <w:t xml:space="preserve"> </w:t>
            </w:r>
            <w:r w:rsidRPr="00124542">
              <w:rPr>
                <w:sz w:val="20"/>
                <w:szCs w:val="20"/>
                <w:lang w:val="en-GB"/>
              </w:rPr>
              <w:t>function</w:t>
            </w:r>
            <w:r w:rsidRPr="00124542">
              <w:rPr>
                <w:spacing w:val="-1"/>
                <w:sz w:val="20"/>
                <w:szCs w:val="20"/>
                <w:lang w:val="en-GB"/>
              </w:rPr>
              <w:t xml:space="preserve"> </w:t>
            </w:r>
            <w:r w:rsidRPr="00124542">
              <w:rPr>
                <w:sz w:val="20"/>
                <w:szCs w:val="20"/>
                <w:lang w:val="en-GB"/>
              </w:rPr>
              <w:t>of</w:t>
            </w:r>
            <w:r w:rsidRPr="00124542">
              <w:rPr>
                <w:spacing w:val="-11"/>
                <w:sz w:val="20"/>
                <w:szCs w:val="20"/>
                <w:lang w:val="en-GB"/>
              </w:rPr>
              <w:t xml:space="preserve"> </w:t>
            </w:r>
            <w:r w:rsidRPr="00124542">
              <w:rPr>
                <w:sz w:val="20"/>
                <w:szCs w:val="20"/>
                <w:lang w:val="en-GB"/>
              </w:rPr>
              <w:t>the</w:t>
            </w:r>
            <w:r w:rsidRPr="00124542">
              <w:rPr>
                <w:spacing w:val="-9"/>
                <w:sz w:val="20"/>
                <w:szCs w:val="20"/>
                <w:lang w:val="en-GB"/>
              </w:rPr>
              <w:t xml:space="preserve"> </w:t>
            </w:r>
            <w:r w:rsidRPr="00124542">
              <w:rPr>
                <w:sz w:val="20"/>
                <w:szCs w:val="20"/>
                <w:lang w:val="en-GB"/>
              </w:rPr>
              <w:t>nervous system.</w:t>
            </w:r>
            <w:r w:rsidRPr="00124542">
              <w:rPr>
                <w:spacing w:val="-3"/>
                <w:sz w:val="20"/>
                <w:szCs w:val="20"/>
                <w:lang w:val="en-GB"/>
              </w:rPr>
              <w:t xml:space="preserve"> </w:t>
            </w:r>
            <w:r w:rsidRPr="00124542">
              <w:rPr>
                <w:sz w:val="20"/>
                <w:szCs w:val="20"/>
                <w:lang w:val="en-GB"/>
              </w:rPr>
              <w:t>They</w:t>
            </w:r>
            <w:r w:rsidRPr="00124542">
              <w:rPr>
                <w:spacing w:val="-4"/>
                <w:sz w:val="20"/>
                <w:szCs w:val="20"/>
                <w:lang w:val="en-GB"/>
              </w:rPr>
              <w:t xml:space="preserve"> </w:t>
            </w:r>
            <w:r w:rsidRPr="00124542">
              <w:rPr>
                <w:sz w:val="20"/>
                <w:szCs w:val="20"/>
                <w:lang w:val="en-GB"/>
              </w:rPr>
              <w:t>encompass data</w:t>
            </w:r>
            <w:r w:rsidRPr="00124542">
              <w:rPr>
                <w:spacing w:val="-13"/>
                <w:sz w:val="20"/>
                <w:szCs w:val="20"/>
                <w:lang w:val="en-GB"/>
              </w:rPr>
              <w:t xml:space="preserve"> </w:t>
            </w:r>
            <w:r w:rsidRPr="00124542">
              <w:rPr>
                <w:sz w:val="20"/>
                <w:szCs w:val="20"/>
                <w:lang w:val="en-GB"/>
              </w:rPr>
              <w:t>relating</w:t>
            </w:r>
            <w:r w:rsidRPr="00124542">
              <w:rPr>
                <w:spacing w:val="-9"/>
                <w:sz w:val="20"/>
                <w:szCs w:val="20"/>
                <w:lang w:val="en-GB"/>
              </w:rPr>
              <w:t xml:space="preserve"> </w:t>
            </w:r>
            <w:r w:rsidRPr="00124542">
              <w:rPr>
                <w:sz w:val="20"/>
                <w:szCs w:val="20"/>
                <w:lang w:val="en-GB"/>
              </w:rPr>
              <w:t>to a</w:t>
            </w:r>
            <w:r w:rsidRPr="00124542">
              <w:rPr>
                <w:spacing w:val="40"/>
                <w:sz w:val="20"/>
                <w:szCs w:val="20"/>
                <w:lang w:val="en-GB"/>
              </w:rPr>
              <w:t xml:space="preserve"> </w:t>
            </w:r>
            <w:r w:rsidRPr="00124542">
              <w:rPr>
                <w:sz w:val="20"/>
                <w:szCs w:val="20"/>
                <w:lang w:val="en-GB"/>
              </w:rPr>
              <w:t>nervous system's</w:t>
            </w:r>
            <w:r w:rsidRPr="00124542">
              <w:rPr>
                <w:spacing w:val="-3"/>
                <w:sz w:val="20"/>
                <w:szCs w:val="20"/>
                <w:lang w:val="en-GB"/>
              </w:rPr>
              <w:t xml:space="preserve"> </w:t>
            </w:r>
            <w:r w:rsidRPr="00124542">
              <w:rPr>
                <w:sz w:val="20"/>
                <w:szCs w:val="20"/>
                <w:lang w:val="en-GB"/>
              </w:rPr>
              <w:t>activity, including both direct measurements of neuronal structure, activity and/or function (i.e., neuronal firing or</w:t>
            </w:r>
            <w:r w:rsidRPr="00124542">
              <w:rPr>
                <w:spacing w:val="-3"/>
                <w:sz w:val="20"/>
                <w:szCs w:val="20"/>
                <w:lang w:val="en-GB"/>
              </w:rPr>
              <w:t xml:space="preserve"> </w:t>
            </w:r>
            <w:r w:rsidRPr="00124542">
              <w:rPr>
                <w:sz w:val="20"/>
                <w:szCs w:val="20"/>
                <w:lang w:val="en-GB"/>
              </w:rPr>
              <w:t>averaged bioelectric signals from EEG) and indirect functional indicators (i.e., blood</w:t>
            </w:r>
            <w:r w:rsidRPr="00124542">
              <w:rPr>
                <w:spacing w:val="-6"/>
                <w:sz w:val="20"/>
                <w:szCs w:val="20"/>
                <w:lang w:val="en-GB"/>
              </w:rPr>
              <w:t xml:space="preserve"> </w:t>
            </w:r>
            <w:r w:rsidRPr="00124542">
              <w:rPr>
                <w:sz w:val="20"/>
                <w:szCs w:val="20"/>
                <w:lang w:val="en-GB"/>
              </w:rPr>
              <w:t>flow in fMRI and fNIRS). At the neurobiological level, neural data are the most direct correlates of mental states.</w:t>
            </w:r>
          </w:p>
        </w:tc>
        <w:tc>
          <w:tcPr>
            <w:tcW w:w="4110" w:type="dxa"/>
            <w:noWrap/>
          </w:tcPr>
          <w:p w14:paraId="30D50FB8" w14:textId="08748704" w:rsidR="00F23278" w:rsidRPr="00124542" w:rsidRDefault="00F23278" w:rsidP="00F23278">
            <w:pPr>
              <w:rPr>
                <w:sz w:val="20"/>
                <w:szCs w:val="20"/>
                <w:lang w:val="en-GB"/>
              </w:rPr>
            </w:pPr>
          </w:p>
        </w:tc>
        <w:tc>
          <w:tcPr>
            <w:tcW w:w="3872" w:type="dxa"/>
            <w:noWrap/>
          </w:tcPr>
          <w:p w14:paraId="78C8D99C" w14:textId="23345416" w:rsidR="00F23278" w:rsidRPr="00124542" w:rsidRDefault="00A55973" w:rsidP="00F23278">
            <w:pPr>
              <w:rPr>
                <w:sz w:val="20"/>
                <w:szCs w:val="20"/>
                <w:lang w:val="en-GB" w:bidi="en-GB"/>
              </w:rPr>
            </w:pPr>
            <w:r>
              <w:rPr>
                <w:sz w:val="20"/>
                <w:szCs w:val="20"/>
                <w:lang w:val="en-GB" w:bidi="en-GB"/>
              </w:rPr>
              <w:t>The implications of</w:t>
            </w:r>
            <w:r w:rsidR="00F23278" w:rsidRPr="00124542">
              <w:rPr>
                <w:sz w:val="20"/>
                <w:szCs w:val="20"/>
                <w:lang w:val="en-GB" w:bidi="en-GB"/>
              </w:rPr>
              <w:t xml:space="preserve"> </w:t>
            </w:r>
            <w:r w:rsidR="00F23278" w:rsidRPr="00124542">
              <w:rPr>
                <w:sz w:val="20"/>
                <w:szCs w:val="20"/>
                <w:highlight w:val="yellow"/>
                <w:lang w:val="en-GB"/>
              </w:rPr>
              <w:t>direct correlates</w:t>
            </w:r>
            <w:r w:rsidR="00F23278" w:rsidRPr="00124542">
              <w:rPr>
                <w:sz w:val="20"/>
                <w:szCs w:val="20"/>
                <w:lang w:val="en-GB"/>
              </w:rPr>
              <w:t xml:space="preserve"> in this context</w:t>
            </w:r>
            <w:r>
              <w:rPr>
                <w:sz w:val="20"/>
                <w:szCs w:val="20"/>
                <w:lang w:val="en-GB"/>
              </w:rPr>
              <w:t xml:space="preserve"> </w:t>
            </w:r>
            <w:r w:rsidR="006C5635">
              <w:rPr>
                <w:sz w:val="20"/>
                <w:szCs w:val="20"/>
                <w:lang w:val="en-GB"/>
              </w:rPr>
              <w:t xml:space="preserve">needs to be </w:t>
            </w:r>
            <w:r w:rsidR="001B2D87">
              <w:rPr>
                <w:sz w:val="20"/>
                <w:szCs w:val="20"/>
                <w:lang w:val="en-GB"/>
              </w:rPr>
              <w:t xml:space="preserve">either </w:t>
            </w:r>
            <w:r w:rsidR="006C5635">
              <w:rPr>
                <w:sz w:val="20"/>
                <w:szCs w:val="20"/>
                <w:lang w:val="en-GB"/>
              </w:rPr>
              <w:t xml:space="preserve">clarified, or </w:t>
            </w:r>
            <w:r w:rsidR="001B2D87">
              <w:rPr>
                <w:sz w:val="20"/>
                <w:szCs w:val="20"/>
                <w:lang w:val="en-GB"/>
              </w:rPr>
              <w:t xml:space="preserve">left </w:t>
            </w:r>
            <w:r w:rsidR="006C5635">
              <w:rPr>
                <w:sz w:val="20"/>
                <w:szCs w:val="20"/>
                <w:lang w:val="en-GB"/>
              </w:rPr>
              <w:t>out.</w:t>
            </w:r>
          </w:p>
        </w:tc>
      </w:tr>
      <w:tr w:rsidR="00F23278" w:rsidRPr="002C2864" w14:paraId="467AB2CC" w14:textId="77777777" w:rsidTr="00EA5779">
        <w:trPr>
          <w:trHeight w:val="300"/>
        </w:trPr>
        <w:tc>
          <w:tcPr>
            <w:tcW w:w="5104" w:type="dxa"/>
          </w:tcPr>
          <w:p w14:paraId="62F9DF35" w14:textId="3137608D" w:rsidR="00F23278" w:rsidRPr="00124542" w:rsidRDefault="00F23278" w:rsidP="00F23278">
            <w:pPr>
              <w:rPr>
                <w:sz w:val="20"/>
                <w:szCs w:val="20"/>
                <w:lang w:val="en-GB"/>
              </w:rPr>
            </w:pPr>
            <w:r w:rsidRPr="00124542">
              <w:rPr>
                <w:b/>
                <w:i/>
                <w:sz w:val="20"/>
                <w:szCs w:val="20"/>
                <w:lang w:val="en-GB"/>
              </w:rPr>
              <w:t xml:space="preserve">16. Cognitive Biometric Data. </w:t>
            </w:r>
            <w:r w:rsidRPr="00124542">
              <w:rPr>
                <w:sz w:val="20"/>
                <w:szCs w:val="20"/>
                <w:lang w:val="en-GB"/>
              </w:rPr>
              <w:t>Neural data, along with data collected by non-neural biometric technologies can be processed to infer mental states, which this Recommendation refers to as "cognitive biometric data".</w:t>
            </w:r>
          </w:p>
        </w:tc>
        <w:tc>
          <w:tcPr>
            <w:tcW w:w="4110" w:type="dxa"/>
            <w:noWrap/>
          </w:tcPr>
          <w:p w14:paraId="26F4D177" w14:textId="77777777" w:rsidR="00F23278" w:rsidRPr="00124542" w:rsidRDefault="00F23278" w:rsidP="00F23278">
            <w:pPr>
              <w:rPr>
                <w:sz w:val="20"/>
                <w:szCs w:val="20"/>
                <w:lang w:val="en-GB"/>
              </w:rPr>
            </w:pPr>
          </w:p>
        </w:tc>
        <w:tc>
          <w:tcPr>
            <w:tcW w:w="3872" w:type="dxa"/>
            <w:noWrap/>
          </w:tcPr>
          <w:p w14:paraId="19149A93" w14:textId="5BC8E4F9" w:rsidR="00F23278" w:rsidRPr="00124542" w:rsidRDefault="00F23278" w:rsidP="00F23278">
            <w:pPr>
              <w:rPr>
                <w:sz w:val="20"/>
                <w:szCs w:val="20"/>
                <w:lang w:val="en-GB" w:bidi="en-GB"/>
              </w:rPr>
            </w:pPr>
            <w:r w:rsidRPr="00124542">
              <w:rPr>
                <w:sz w:val="20"/>
                <w:szCs w:val="20"/>
                <w:lang w:val="en-GB" w:bidi="en-GB"/>
              </w:rPr>
              <w:t>It could be mentioned here or at other suitable place in the document that non-neural parameters can be GPS positions</w:t>
            </w:r>
            <w:r w:rsidR="00FC71E1">
              <w:rPr>
                <w:sz w:val="20"/>
                <w:szCs w:val="20"/>
                <w:lang w:val="en-GB" w:bidi="en-GB"/>
              </w:rPr>
              <w:t>, eye-tracking data, gait parameters, posture etc</w:t>
            </w:r>
            <w:r w:rsidRPr="00124542">
              <w:rPr>
                <w:sz w:val="20"/>
                <w:szCs w:val="20"/>
                <w:lang w:val="en-GB" w:bidi="en-GB"/>
              </w:rPr>
              <w:t>.</w:t>
            </w:r>
          </w:p>
        </w:tc>
      </w:tr>
      <w:tr w:rsidR="00F23278" w:rsidRPr="002C2864" w14:paraId="673EA0AD" w14:textId="77777777" w:rsidTr="00EA5779">
        <w:trPr>
          <w:trHeight w:val="300"/>
        </w:trPr>
        <w:tc>
          <w:tcPr>
            <w:tcW w:w="5104" w:type="dxa"/>
          </w:tcPr>
          <w:p w14:paraId="33C736BC" w14:textId="049A2852" w:rsidR="00F23278" w:rsidRPr="00124542" w:rsidRDefault="00F23278" w:rsidP="00F23278">
            <w:pPr>
              <w:rPr>
                <w:sz w:val="20"/>
                <w:szCs w:val="20"/>
                <w:lang w:val="en-GB"/>
              </w:rPr>
            </w:pPr>
            <w:r w:rsidRPr="00124542">
              <w:rPr>
                <w:b/>
                <w:i/>
                <w:sz w:val="20"/>
                <w:szCs w:val="20"/>
                <w:lang w:val="en-GB"/>
              </w:rPr>
              <w:t xml:space="preserve">17. Whole lifecycle. </w:t>
            </w:r>
            <w:r w:rsidRPr="00124542">
              <w:rPr>
                <w:sz w:val="20"/>
                <w:szCs w:val="20"/>
                <w:lang w:val="en-GB"/>
              </w:rPr>
              <w:t>Neurotechnology should</w:t>
            </w:r>
            <w:r w:rsidRPr="00124542">
              <w:rPr>
                <w:spacing w:val="-5"/>
                <w:sz w:val="20"/>
                <w:szCs w:val="20"/>
                <w:lang w:val="en-GB"/>
              </w:rPr>
              <w:t xml:space="preserve"> </w:t>
            </w:r>
            <w:r w:rsidRPr="00124542">
              <w:rPr>
                <w:sz w:val="20"/>
                <w:szCs w:val="20"/>
                <w:lang w:val="en-GB"/>
              </w:rPr>
              <w:t>be</w:t>
            </w:r>
            <w:r w:rsidRPr="00124542">
              <w:rPr>
                <w:spacing w:val="-13"/>
                <w:sz w:val="20"/>
                <w:szCs w:val="20"/>
                <w:lang w:val="en-GB"/>
              </w:rPr>
              <w:t xml:space="preserve"> </w:t>
            </w:r>
            <w:r w:rsidRPr="00124542">
              <w:rPr>
                <w:sz w:val="20"/>
                <w:szCs w:val="20"/>
                <w:lang w:val="en-GB"/>
              </w:rPr>
              <w:t>considered from</w:t>
            </w:r>
            <w:r w:rsidRPr="00124542">
              <w:rPr>
                <w:spacing w:val="-4"/>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early stages of</w:t>
            </w:r>
            <w:r w:rsidRPr="00124542">
              <w:rPr>
                <w:spacing w:val="-7"/>
                <w:sz w:val="20"/>
                <w:szCs w:val="20"/>
                <w:lang w:val="en-GB"/>
              </w:rPr>
              <w:t xml:space="preserve"> </w:t>
            </w:r>
            <w:r w:rsidRPr="00124542">
              <w:rPr>
                <w:sz w:val="20"/>
                <w:szCs w:val="20"/>
                <w:lang w:val="en-GB"/>
              </w:rPr>
              <w:t>mining</w:t>
            </w:r>
            <w:r w:rsidRPr="00124542">
              <w:rPr>
                <w:spacing w:val="-6"/>
                <w:sz w:val="20"/>
                <w:szCs w:val="20"/>
                <w:lang w:val="en-GB"/>
              </w:rPr>
              <w:t xml:space="preserve"> </w:t>
            </w:r>
            <w:r w:rsidRPr="00124542">
              <w:rPr>
                <w:sz w:val="20"/>
                <w:szCs w:val="20"/>
                <w:lang w:val="en-GB"/>
              </w:rPr>
              <w:t>for materials, prototyping, research, design and development to deployment and use, including maintenance, operation; trade, financing, monitoring and evaluation, validation, end-of-use, disassembly,</w:t>
            </w:r>
            <w:r w:rsidRPr="00124542">
              <w:rPr>
                <w:spacing w:val="-5"/>
                <w:sz w:val="20"/>
                <w:szCs w:val="20"/>
                <w:lang w:val="en-GB"/>
              </w:rPr>
              <w:t xml:space="preserve"> </w:t>
            </w:r>
            <w:r w:rsidRPr="00124542">
              <w:rPr>
                <w:sz w:val="20"/>
                <w:szCs w:val="20"/>
                <w:lang w:val="en-GB"/>
              </w:rPr>
              <w:t>termination, disposal</w:t>
            </w:r>
            <w:r w:rsidRPr="00124542">
              <w:rPr>
                <w:spacing w:val="-13"/>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recycling.</w:t>
            </w:r>
            <w:r w:rsidRPr="00124542">
              <w:rPr>
                <w:spacing w:val="-1"/>
                <w:sz w:val="20"/>
                <w:szCs w:val="20"/>
                <w:lang w:val="en-GB"/>
              </w:rPr>
              <w:t xml:space="preserve"> </w:t>
            </w:r>
            <w:r w:rsidRPr="00124542">
              <w:rPr>
                <w:sz w:val="20"/>
                <w:szCs w:val="20"/>
                <w:lang w:val="en-GB"/>
              </w:rPr>
              <w:t>The</w:t>
            </w:r>
            <w:r w:rsidRPr="00124542">
              <w:rPr>
                <w:spacing w:val="-13"/>
                <w:sz w:val="20"/>
                <w:szCs w:val="20"/>
                <w:lang w:val="en-GB"/>
              </w:rPr>
              <w:t xml:space="preserve"> </w:t>
            </w:r>
            <w:r w:rsidRPr="00124542">
              <w:rPr>
                <w:sz w:val="20"/>
                <w:szCs w:val="20"/>
                <w:lang w:val="en-GB"/>
              </w:rPr>
              <w:t>whole</w:t>
            </w:r>
            <w:r w:rsidRPr="00124542">
              <w:rPr>
                <w:spacing w:val="-9"/>
                <w:sz w:val="20"/>
                <w:szCs w:val="20"/>
                <w:lang w:val="en-GB"/>
              </w:rPr>
              <w:t xml:space="preserve"> </w:t>
            </w:r>
            <w:r w:rsidRPr="00124542">
              <w:rPr>
                <w:sz w:val="20"/>
                <w:szCs w:val="20"/>
                <w:lang w:val="en-GB"/>
              </w:rPr>
              <w:t>lifecycle</w:t>
            </w:r>
            <w:r w:rsidRPr="00124542">
              <w:rPr>
                <w:spacing w:val="-11"/>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neurotechnology</w:t>
            </w:r>
            <w:r w:rsidRPr="00124542">
              <w:rPr>
                <w:spacing w:val="-12"/>
                <w:sz w:val="20"/>
                <w:szCs w:val="20"/>
                <w:lang w:val="en-GB"/>
              </w:rPr>
              <w:t xml:space="preserve"> </w:t>
            </w:r>
            <w:r w:rsidRPr="00124542">
              <w:rPr>
                <w:sz w:val="20"/>
                <w:szCs w:val="20"/>
                <w:lang w:val="en-GB"/>
              </w:rPr>
              <w:t>includes its</w:t>
            </w:r>
            <w:r w:rsidRPr="00124542">
              <w:rPr>
                <w:spacing w:val="-18"/>
                <w:sz w:val="20"/>
                <w:szCs w:val="20"/>
                <w:lang w:val="en-GB"/>
              </w:rPr>
              <w:t xml:space="preserve"> </w:t>
            </w:r>
            <w:r w:rsidRPr="00124542">
              <w:rPr>
                <w:sz w:val="20"/>
                <w:szCs w:val="20"/>
                <w:lang w:val="en-GB"/>
              </w:rPr>
              <w:t>convergence</w:t>
            </w:r>
            <w:r w:rsidRPr="00124542">
              <w:rPr>
                <w:spacing w:val="-16"/>
                <w:sz w:val="20"/>
                <w:szCs w:val="20"/>
                <w:lang w:val="en-GB"/>
              </w:rPr>
              <w:t xml:space="preserve"> </w:t>
            </w:r>
            <w:r w:rsidRPr="00124542">
              <w:rPr>
                <w:sz w:val="20"/>
                <w:szCs w:val="20"/>
                <w:lang w:val="en-GB"/>
              </w:rPr>
              <w:t>with</w:t>
            </w:r>
            <w:r w:rsidRPr="00124542">
              <w:rPr>
                <w:spacing w:val="-15"/>
                <w:sz w:val="20"/>
                <w:szCs w:val="20"/>
                <w:lang w:val="en-GB"/>
              </w:rPr>
              <w:t xml:space="preserve"> </w:t>
            </w:r>
            <w:r w:rsidRPr="00124542">
              <w:rPr>
                <w:sz w:val="20"/>
                <w:szCs w:val="20"/>
                <w:lang w:val="en-GB"/>
              </w:rPr>
              <w:t>other</w:t>
            </w:r>
            <w:r w:rsidRPr="00124542">
              <w:rPr>
                <w:spacing w:val="-15"/>
                <w:sz w:val="20"/>
                <w:szCs w:val="20"/>
                <w:lang w:val="en-GB"/>
              </w:rPr>
              <w:t xml:space="preserve"> </w:t>
            </w:r>
            <w:r w:rsidRPr="00124542">
              <w:rPr>
                <w:sz w:val="20"/>
                <w:szCs w:val="20"/>
                <w:lang w:val="en-GB"/>
              </w:rPr>
              <w:t>technologies</w:t>
            </w:r>
            <w:r w:rsidRPr="00124542">
              <w:rPr>
                <w:spacing w:val="-15"/>
                <w:sz w:val="20"/>
                <w:szCs w:val="20"/>
                <w:lang w:val="en-GB"/>
              </w:rPr>
              <w:t xml:space="preserve"> </w:t>
            </w:r>
            <w:r w:rsidRPr="00124542">
              <w:rPr>
                <w:sz w:val="20"/>
                <w:szCs w:val="20"/>
                <w:lang w:val="en-GB"/>
              </w:rPr>
              <w:t>and</w:t>
            </w:r>
            <w:r w:rsidRPr="00124542">
              <w:rPr>
                <w:spacing w:val="-17"/>
                <w:sz w:val="20"/>
                <w:szCs w:val="20"/>
                <w:lang w:val="en-GB"/>
              </w:rPr>
              <w:t xml:space="preserve"> </w:t>
            </w:r>
            <w:r w:rsidRPr="00124542">
              <w:rPr>
                <w:sz w:val="20"/>
                <w:szCs w:val="20"/>
                <w:lang w:val="en-GB"/>
              </w:rPr>
              <w:t>the</w:t>
            </w:r>
            <w:r w:rsidRPr="00124542">
              <w:rPr>
                <w:spacing w:val="-20"/>
                <w:sz w:val="20"/>
                <w:szCs w:val="20"/>
                <w:lang w:val="en-GB"/>
              </w:rPr>
              <w:t xml:space="preserve"> </w:t>
            </w:r>
            <w:r w:rsidRPr="00124542">
              <w:rPr>
                <w:sz w:val="20"/>
                <w:szCs w:val="20"/>
                <w:lang w:val="en-GB"/>
              </w:rPr>
              <w:t>diversity of</w:t>
            </w:r>
            <w:r w:rsidRPr="00124542">
              <w:rPr>
                <w:spacing w:val="-16"/>
                <w:sz w:val="20"/>
                <w:szCs w:val="20"/>
                <w:lang w:val="en-GB"/>
              </w:rPr>
              <w:t xml:space="preserve"> </w:t>
            </w:r>
            <w:r w:rsidRPr="00124542">
              <w:rPr>
                <w:sz w:val="20"/>
                <w:szCs w:val="20"/>
                <w:lang w:val="en-GB"/>
              </w:rPr>
              <w:t>actors</w:t>
            </w:r>
            <w:r w:rsidRPr="00124542">
              <w:rPr>
                <w:spacing w:val="-15"/>
                <w:sz w:val="20"/>
                <w:szCs w:val="20"/>
                <w:lang w:val="en-GB"/>
              </w:rPr>
              <w:t xml:space="preserve"> </w:t>
            </w:r>
            <w:r w:rsidRPr="00124542">
              <w:rPr>
                <w:sz w:val="20"/>
                <w:szCs w:val="20"/>
                <w:lang w:val="en-GB"/>
              </w:rPr>
              <w:t>who</w:t>
            </w:r>
            <w:r w:rsidRPr="00124542">
              <w:rPr>
                <w:spacing w:val="-12"/>
                <w:sz w:val="20"/>
                <w:szCs w:val="20"/>
                <w:lang w:val="en-GB"/>
              </w:rPr>
              <w:t xml:space="preserve"> </w:t>
            </w:r>
            <w:r w:rsidRPr="00124542">
              <w:rPr>
                <w:sz w:val="20"/>
                <w:szCs w:val="20"/>
                <w:lang w:val="en-GB"/>
              </w:rPr>
              <w:t>are</w:t>
            </w:r>
            <w:r w:rsidRPr="00124542">
              <w:rPr>
                <w:spacing w:val="-16"/>
                <w:sz w:val="20"/>
                <w:szCs w:val="20"/>
                <w:lang w:val="en-GB"/>
              </w:rPr>
              <w:t xml:space="preserve"> </w:t>
            </w:r>
            <w:r w:rsidRPr="00124542">
              <w:rPr>
                <w:sz w:val="20"/>
                <w:szCs w:val="20"/>
                <w:lang w:val="en-GB"/>
              </w:rPr>
              <w:t>involved</w:t>
            </w:r>
            <w:r w:rsidRPr="00124542">
              <w:rPr>
                <w:spacing w:val="-15"/>
                <w:sz w:val="20"/>
                <w:szCs w:val="20"/>
                <w:lang w:val="en-GB"/>
              </w:rPr>
              <w:t xml:space="preserve"> </w:t>
            </w:r>
            <w:r w:rsidRPr="00124542">
              <w:rPr>
                <w:sz w:val="20"/>
                <w:szCs w:val="20"/>
                <w:lang w:val="en-GB"/>
              </w:rPr>
              <w:t>in</w:t>
            </w:r>
            <w:r w:rsidRPr="00124542">
              <w:rPr>
                <w:spacing w:val="-22"/>
                <w:sz w:val="20"/>
                <w:szCs w:val="20"/>
                <w:lang w:val="en-GB"/>
              </w:rPr>
              <w:t xml:space="preserve"> </w:t>
            </w:r>
            <w:r w:rsidRPr="00124542">
              <w:rPr>
                <w:sz w:val="20"/>
                <w:szCs w:val="20"/>
                <w:lang w:val="en-GB"/>
              </w:rPr>
              <w:t>every</w:t>
            </w:r>
            <w:r w:rsidRPr="00124542">
              <w:rPr>
                <w:spacing w:val="-12"/>
                <w:sz w:val="20"/>
                <w:szCs w:val="20"/>
                <w:lang w:val="en-GB"/>
              </w:rPr>
              <w:t xml:space="preserve"> </w:t>
            </w:r>
            <w:r w:rsidRPr="00124542">
              <w:rPr>
                <w:sz w:val="20"/>
                <w:szCs w:val="20"/>
                <w:lang w:val="en-GB"/>
              </w:rPr>
              <w:t>stage.</w:t>
            </w:r>
          </w:p>
        </w:tc>
        <w:tc>
          <w:tcPr>
            <w:tcW w:w="4110" w:type="dxa"/>
            <w:noWrap/>
          </w:tcPr>
          <w:p w14:paraId="7C8B8AA8" w14:textId="60627077" w:rsidR="00F23278" w:rsidRPr="00124542" w:rsidRDefault="00F23278" w:rsidP="00F23278">
            <w:pPr>
              <w:rPr>
                <w:sz w:val="20"/>
                <w:szCs w:val="20"/>
                <w:lang w:val="en-GB"/>
              </w:rPr>
            </w:pPr>
          </w:p>
        </w:tc>
        <w:tc>
          <w:tcPr>
            <w:tcW w:w="3872" w:type="dxa"/>
            <w:noWrap/>
          </w:tcPr>
          <w:p w14:paraId="1053505C" w14:textId="39947422" w:rsidR="00F23278" w:rsidRPr="00124542" w:rsidRDefault="00F23278" w:rsidP="00F23278">
            <w:pPr>
              <w:rPr>
                <w:sz w:val="20"/>
                <w:szCs w:val="20"/>
                <w:lang w:val="en-GB" w:bidi="en-GB"/>
              </w:rPr>
            </w:pPr>
          </w:p>
        </w:tc>
      </w:tr>
      <w:tr w:rsidR="00F23278" w:rsidRPr="00740729" w14:paraId="0AB3F9E4" w14:textId="77777777" w:rsidTr="00EA5779">
        <w:trPr>
          <w:trHeight w:val="300"/>
        </w:trPr>
        <w:tc>
          <w:tcPr>
            <w:tcW w:w="5104" w:type="dxa"/>
            <w:shd w:val="clear" w:color="auto" w:fill="8EAADB" w:themeFill="accent1" w:themeFillTint="99"/>
          </w:tcPr>
          <w:p w14:paraId="68A70315" w14:textId="77762FC1" w:rsidR="00F23278" w:rsidRPr="00124542" w:rsidRDefault="00F23278" w:rsidP="00F23278">
            <w:pPr>
              <w:rPr>
                <w:rFonts w:cs="Arial"/>
                <w:b/>
                <w:bCs/>
                <w:sz w:val="20"/>
                <w:szCs w:val="20"/>
                <w:lang w:val="en-GB"/>
              </w:rPr>
            </w:pPr>
            <w:r w:rsidRPr="00124542">
              <w:rPr>
                <w:rFonts w:cs="Arial"/>
                <w:b/>
                <w:bCs/>
                <w:sz w:val="20"/>
                <w:szCs w:val="20"/>
                <w:lang w:val="en-GB"/>
              </w:rPr>
              <w:t xml:space="preserve">II. AIMS AND OBJECTIVES </w:t>
            </w:r>
          </w:p>
        </w:tc>
        <w:tc>
          <w:tcPr>
            <w:tcW w:w="4110" w:type="dxa"/>
            <w:shd w:val="clear" w:color="auto" w:fill="8EAADB" w:themeFill="accent1" w:themeFillTint="99"/>
            <w:noWrap/>
          </w:tcPr>
          <w:p w14:paraId="6A2E2E98" w14:textId="77777777" w:rsidR="00F23278" w:rsidRPr="00124542" w:rsidRDefault="00F23278" w:rsidP="00F23278">
            <w:pPr>
              <w:rPr>
                <w:sz w:val="20"/>
                <w:szCs w:val="20"/>
                <w:lang w:val="en-GB"/>
              </w:rPr>
            </w:pPr>
          </w:p>
        </w:tc>
        <w:tc>
          <w:tcPr>
            <w:tcW w:w="3872" w:type="dxa"/>
            <w:shd w:val="clear" w:color="auto" w:fill="8EAADB" w:themeFill="accent1" w:themeFillTint="99"/>
            <w:noWrap/>
          </w:tcPr>
          <w:p w14:paraId="08BE61A0" w14:textId="454C3CF3" w:rsidR="00F23278" w:rsidRPr="00124542" w:rsidRDefault="00F23278" w:rsidP="00F23278">
            <w:pPr>
              <w:rPr>
                <w:sz w:val="20"/>
                <w:szCs w:val="20"/>
                <w:lang w:val="en-GB" w:bidi="en-GB"/>
              </w:rPr>
            </w:pPr>
          </w:p>
        </w:tc>
      </w:tr>
      <w:tr w:rsidR="00F23278" w:rsidRPr="002C2864" w14:paraId="19066BB4" w14:textId="77777777" w:rsidTr="00EA5779">
        <w:trPr>
          <w:trHeight w:val="300"/>
        </w:trPr>
        <w:tc>
          <w:tcPr>
            <w:tcW w:w="5104" w:type="dxa"/>
          </w:tcPr>
          <w:p w14:paraId="35864D3C" w14:textId="5FF0CE53" w:rsidR="00F23278" w:rsidRPr="00124542" w:rsidRDefault="00F23278" w:rsidP="00F23278">
            <w:pPr>
              <w:rPr>
                <w:sz w:val="20"/>
                <w:szCs w:val="20"/>
                <w:lang w:val="en-GB"/>
              </w:rPr>
            </w:pPr>
            <w:r w:rsidRPr="00124542">
              <w:rPr>
                <w:sz w:val="20"/>
                <w:szCs w:val="20"/>
                <w:lang w:val="en-GB"/>
              </w:rPr>
              <w:t>18. This Recommendation</w:t>
            </w:r>
            <w:r w:rsidRPr="00124542">
              <w:rPr>
                <w:spacing w:val="-4"/>
                <w:sz w:val="20"/>
                <w:szCs w:val="20"/>
                <w:lang w:val="en-GB"/>
              </w:rPr>
              <w:t xml:space="preserve"> </w:t>
            </w:r>
            <w:r w:rsidRPr="00124542">
              <w:rPr>
                <w:sz w:val="20"/>
                <w:szCs w:val="20"/>
                <w:lang w:val="en-GB"/>
              </w:rPr>
              <w:t>has been created with the aim of</w:t>
            </w:r>
            <w:r w:rsidRPr="00124542">
              <w:rPr>
                <w:spacing w:val="-2"/>
                <w:sz w:val="20"/>
                <w:szCs w:val="20"/>
                <w:lang w:val="en-GB"/>
              </w:rPr>
              <w:t xml:space="preserve"> </w:t>
            </w:r>
            <w:r w:rsidRPr="00124542">
              <w:rPr>
                <w:sz w:val="20"/>
                <w:szCs w:val="20"/>
                <w:lang w:val="en-GB"/>
              </w:rPr>
              <w:t>guiding the development</w:t>
            </w:r>
            <w:r w:rsidRPr="00124542">
              <w:rPr>
                <w:spacing w:val="25"/>
                <w:sz w:val="20"/>
                <w:szCs w:val="20"/>
                <w:lang w:val="en-GB"/>
              </w:rPr>
              <w:t xml:space="preserve"> </w:t>
            </w:r>
            <w:r w:rsidRPr="00124542">
              <w:rPr>
                <w:sz w:val="20"/>
                <w:szCs w:val="20"/>
                <w:lang w:val="en-GB"/>
              </w:rPr>
              <w:t>and</w:t>
            </w:r>
            <w:r w:rsidRPr="00124542">
              <w:rPr>
                <w:spacing w:val="-2"/>
                <w:sz w:val="20"/>
                <w:szCs w:val="20"/>
                <w:lang w:val="en-GB"/>
              </w:rPr>
              <w:t xml:space="preserve"> </w:t>
            </w:r>
            <w:r w:rsidRPr="00124542">
              <w:rPr>
                <w:sz w:val="20"/>
                <w:szCs w:val="20"/>
                <w:lang w:val="en-GB"/>
              </w:rPr>
              <w:t>use of neurotechnology in ways that are ethical, safe and effective for the good of humanity, individuals, communities, societies, the</w:t>
            </w:r>
            <w:r w:rsidRPr="00124542">
              <w:rPr>
                <w:spacing w:val="-9"/>
                <w:sz w:val="20"/>
                <w:szCs w:val="20"/>
                <w:lang w:val="en-GB"/>
              </w:rPr>
              <w:t xml:space="preserve"> </w:t>
            </w:r>
            <w:r w:rsidRPr="00124542">
              <w:rPr>
                <w:sz w:val="20"/>
                <w:szCs w:val="20"/>
                <w:lang w:val="en-GB"/>
              </w:rPr>
              <w:t>environment and</w:t>
            </w:r>
            <w:r w:rsidRPr="00124542">
              <w:rPr>
                <w:spacing w:val="-10"/>
                <w:sz w:val="20"/>
                <w:szCs w:val="20"/>
                <w:lang w:val="en-GB"/>
              </w:rPr>
              <w:t xml:space="preserve"> </w:t>
            </w:r>
            <w:r w:rsidRPr="00124542">
              <w:rPr>
                <w:sz w:val="20"/>
                <w:szCs w:val="20"/>
                <w:lang w:val="en-GB"/>
              </w:rPr>
              <w:t>ecosystems, and</w:t>
            </w:r>
            <w:r w:rsidRPr="00124542">
              <w:rPr>
                <w:spacing w:val="-16"/>
                <w:sz w:val="20"/>
                <w:szCs w:val="20"/>
                <w:lang w:val="en-GB"/>
              </w:rPr>
              <w:t xml:space="preserve"> </w:t>
            </w:r>
            <w:r w:rsidRPr="00124542">
              <w:rPr>
                <w:sz w:val="20"/>
                <w:szCs w:val="20"/>
                <w:lang w:val="en-GB"/>
              </w:rPr>
              <w:t>to</w:t>
            </w:r>
            <w:r w:rsidRPr="00124542">
              <w:rPr>
                <w:spacing w:val="-11"/>
                <w:sz w:val="20"/>
                <w:szCs w:val="20"/>
                <w:lang w:val="en-GB"/>
              </w:rPr>
              <w:t xml:space="preserve"> </w:t>
            </w:r>
            <w:r w:rsidRPr="00124542">
              <w:rPr>
                <w:sz w:val="20"/>
                <w:szCs w:val="20"/>
                <w:lang w:val="en-GB"/>
              </w:rPr>
              <w:t>prevent harm</w:t>
            </w:r>
            <w:r w:rsidRPr="00124542">
              <w:rPr>
                <w:spacing w:val="-5"/>
                <w:sz w:val="20"/>
                <w:szCs w:val="20"/>
                <w:lang w:val="en-GB"/>
              </w:rPr>
              <w:t xml:space="preserve"> </w:t>
            </w:r>
            <w:r w:rsidRPr="00124542">
              <w:rPr>
                <w:sz w:val="20"/>
                <w:szCs w:val="20"/>
                <w:lang w:val="en-GB"/>
              </w:rPr>
              <w:t>in</w:t>
            </w:r>
            <w:r w:rsidRPr="00124542">
              <w:rPr>
                <w:spacing w:val="-14"/>
                <w:sz w:val="20"/>
                <w:szCs w:val="20"/>
                <w:lang w:val="en-GB"/>
              </w:rPr>
              <w:t xml:space="preserve"> </w:t>
            </w:r>
            <w:r w:rsidRPr="00124542">
              <w:rPr>
                <w:sz w:val="20"/>
                <w:szCs w:val="20"/>
                <w:lang w:val="en-GB"/>
              </w:rPr>
              <w:t>the present and the</w:t>
            </w:r>
            <w:r w:rsidRPr="00124542">
              <w:rPr>
                <w:spacing w:val="-2"/>
                <w:sz w:val="20"/>
                <w:szCs w:val="20"/>
                <w:lang w:val="en-GB"/>
              </w:rPr>
              <w:t xml:space="preserve"> </w:t>
            </w:r>
            <w:r w:rsidRPr="00124542">
              <w:rPr>
                <w:sz w:val="20"/>
                <w:szCs w:val="20"/>
                <w:lang w:val="en-GB"/>
              </w:rPr>
              <w:t>future based on international law, in</w:t>
            </w:r>
            <w:r w:rsidRPr="00124542">
              <w:rPr>
                <w:spacing w:val="-1"/>
                <w:sz w:val="20"/>
                <w:szCs w:val="20"/>
                <w:lang w:val="en-GB"/>
              </w:rPr>
              <w:t xml:space="preserve"> </w:t>
            </w:r>
            <w:r w:rsidRPr="00124542">
              <w:rPr>
                <w:sz w:val="20"/>
                <w:szCs w:val="20"/>
                <w:lang w:val="en-GB"/>
              </w:rPr>
              <w:t>particular the</w:t>
            </w:r>
            <w:r w:rsidRPr="00124542">
              <w:rPr>
                <w:spacing w:val="-2"/>
                <w:sz w:val="20"/>
                <w:szCs w:val="20"/>
                <w:lang w:val="en-GB"/>
              </w:rPr>
              <w:t xml:space="preserve"> </w:t>
            </w:r>
            <w:r w:rsidRPr="00124542">
              <w:rPr>
                <w:sz w:val="20"/>
                <w:szCs w:val="20"/>
                <w:lang w:val="en-GB"/>
              </w:rPr>
              <w:t>Charter of</w:t>
            </w:r>
            <w:r w:rsidRPr="00124542">
              <w:rPr>
                <w:spacing w:val="-4"/>
                <w:sz w:val="20"/>
                <w:szCs w:val="20"/>
                <w:lang w:val="en-GB"/>
              </w:rPr>
              <w:t xml:space="preserve"> </w:t>
            </w:r>
            <w:r w:rsidRPr="00124542">
              <w:rPr>
                <w:sz w:val="20"/>
                <w:szCs w:val="20"/>
                <w:lang w:val="en-GB"/>
              </w:rPr>
              <w:t>the United Nations and international human rights law.</w:t>
            </w:r>
          </w:p>
        </w:tc>
        <w:tc>
          <w:tcPr>
            <w:tcW w:w="4110" w:type="dxa"/>
            <w:noWrap/>
          </w:tcPr>
          <w:p w14:paraId="7C4DD37B" w14:textId="6B8DE20C" w:rsidR="00F23278" w:rsidRPr="00124542" w:rsidRDefault="00F23278" w:rsidP="00F23278">
            <w:pPr>
              <w:rPr>
                <w:sz w:val="20"/>
                <w:szCs w:val="20"/>
                <w:lang w:val="en-GB"/>
              </w:rPr>
            </w:pPr>
          </w:p>
        </w:tc>
        <w:tc>
          <w:tcPr>
            <w:tcW w:w="3872" w:type="dxa"/>
            <w:noWrap/>
          </w:tcPr>
          <w:p w14:paraId="50B709F9" w14:textId="1B3C09FA" w:rsidR="00F23278" w:rsidRPr="00423040" w:rsidRDefault="00403ABC" w:rsidP="00F23278">
            <w:pPr>
              <w:rPr>
                <w:color w:val="00B050"/>
                <w:sz w:val="20"/>
                <w:szCs w:val="20"/>
                <w:lang w:val="en-GB" w:bidi="en-GB"/>
              </w:rPr>
            </w:pPr>
            <w:r w:rsidRPr="00053649">
              <w:rPr>
                <w:sz w:val="20"/>
                <w:szCs w:val="20"/>
                <w:lang w:val="en-GB" w:bidi="en-GB"/>
              </w:rPr>
              <w:t xml:space="preserve">Consider leaving out. Feels redundant. </w:t>
            </w:r>
          </w:p>
        </w:tc>
      </w:tr>
      <w:tr w:rsidR="00F23278" w:rsidRPr="002C2864" w14:paraId="16B45E09" w14:textId="77777777" w:rsidTr="00EA5779">
        <w:trPr>
          <w:trHeight w:val="300"/>
        </w:trPr>
        <w:tc>
          <w:tcPr>
            <w:tcW w:w="5104" w:type="dxa"/>
          </w:tcPr>
          <w:p w14:paraId="265E8E7E" w14:textId="3E23F0C5" w:rsidR="00F23278" w:rsidRPr="00124542" w:rsidRDefault="00F23278" w:rsidP="00F23278">
            <w:pPr>
              <w:rPr>
                <w:sz w:val="20"/>
                <w:szCs w:val="20"/>
                <w:lang w:val="en-GB"/>
              </w:rPr>
            </w:pPr>
            <w:r w:rsidRPr="00124542">
              <w:rPr>
                <w:sz w:val="20"/>
                <w:szCs w:val="20"/>
                <w:lang w:val="en-GB"/>
              </w:rPr>
              <w:t>19. The objectives</w:t>
            </w:r>
            <w:r w:rsidRPr="00124542">
              <w:rPr>
                <w:spacing w:val="17"/>
                <w:sz w:val="20"/>
                <w:szCs w:val="20"/>
                <w:lang w:val="en-GB"/>
              </w:rPr>
              <w:t xml:space="preserve"> </w:t>
            </w:r>
            <w:r w:rsidRPr="00124542">
              <w:rPr>
                <w:sz w:val="20"/>
                <w:szCs w:val="20"/>
                <w:lang w:val="en-GB"/>
              </w:rPr>
              <w:t>of</w:t>
            </w:r>
            <w:r w:rsidRPr="00124542">
              <w:rPr>
                <w:spacing w:val="-10"/>
                <w:sz w:val="20"/>
                <w:szCs w:val="20"/>
                <w:lang w:val="en-GB"/>
              </w:rPr>
              <w:t xml:space="preserve"> </w:t>
            </w:r>
            <w:r w:rsidRPr="00124542">
              <w:rPr>
                <w:sz w:val="20"/>
                <w:szCs w:val="20"/>
                <w:lang w:val="en-GB"/>
              </w:rPr>
              <w:t>this</w:t>
            </w:r>
            <w:r w:rsidRPr="00124542">
              <w:rPr>
                <w:spacing w:val="-3"/>
                <w:sz w:val="20"/>
                <w:szCs w:val="20"/>
                <w:lang w:val="en-GB"/>
              </w:rPr>
              <w:t xml:space="preserve"> </w:t>
            </w:r>
            <w:r w:rsidRPr="00124542">
              <w:rPr>
                <w:sz w:val="20"/>
                <w:szCs w:val="20"/>
                <w:lang w:val="en-GB"/>
              </w:rPr>
              <w:t>Recommendation</w:t>
            </w:r>
            <w:r w:rsidRPr="00124542">
              <w:rPr>
                <w:spacing w:val="-15"/>
                <w:sz w:val="20"/>
                <w:szCs w:val="20"/>
                <w:lang w:val="en-GB"/>
              </w:rPr>
              <w:t xml:space="preserve"> </w:t>
            </w:r>
            <w:r w:rsidRPr="00124542">
              <w:rPr>
                <w:spacing w:val="-4"/>
                <w:sz w:val="20"/>
                <w:szCs w:val="20"/>
                <w:lang w:val="en-GB"/>
              </w:rPr>
              <w:t>are:</w:t>
            </w:r>
          </w:p>
        </w:tc>
        <w:tc>
          <w:tcPr>
            <w:tcW w:w="4110" w:type="dxa"/>
            <w:noWrap/>
          </w:tcPr>
          <w:p w14:paraId="148D30CC" w14:textId="69578194" w:rsidR="00F23278" w:rsidRPr="00124542" w:rsidRDefault="00F23278" w:rsidP="00F23278">
            <w:pPr>
              <w:rPr>
                <w:sz w:val="20"/>
                <w:szCs w:val="20"/>
                <w:lang w:val="en-GB"/>
              </w:rPr>
            </w:pPr>
          </w:p>
        </w:tc>
        <w:tc>
          <w:tcPr>
            <w:tcW w:w="3872" w:type="dxa"/>
            <w:noWrap/>
          </w:tcPr>
          <w:p w14:paraId="0795BE5B" w14:textId="4F4B05C7" w:rsidR="00F23278" w:rsidRPr="00124542" w:rsidRDefault="00F23278" w:rsidP="00F23278">
            <w:pPr>
              <w:rPr>
                <w:sz w:val="20"/>
                <w:szCs w:val="20"/>
                <w:lang w:val="en-GB" w:bidi="en-GB"/>
              </w:rPr>
            </w:pPr>
          </w:p>
        </w:tc>
      </w:tr>
      <w:tr w:rsidR="00F23278" w:rsidRPr="002C2864" w14:paraId="6CFFCCEC" w14:textId="77777777" w:rsidTr="00EA5779">
        <w:trPr>
          <w:trHeight w:val="300"/>
        </w:trPr>
        <w:tc>
          <w:tcPr>
            <w:tcW w:w="5104" w:type="dxa"/>
          </w:tcPr>
          <w:p w14:paraId="531C207D" w14:textId="62385D15" w:rsidR="00F23278" w:rsidRPr="00124542" w:rsidRDefault="00F23278" w:rsidP="00F23278">
            <w:pPr>
              <w:pStyle w:val="ListParagraph"/>
              <w:numPr>
                <w:ilvl w:val="0"/>
                <w:numId w:val="13"/>
              </w:numPr>
              <w:rPr>
                <w:sz w:val="20"/>
                <w:szCs w:val="20"/>
              </w:rPr>
            </w:pPr>
            <w:r w:rsidRPr="00124542">
              <w:rPr>
                <w:sz w:val="20"/>
                <w:szCs w:val="20"/>
              </w:rPr>
              <w:t>to ensure the protection, promotion and respect of human rights and fundamental freedoms, human dignity and equality, including gender equality, and to respect cultural diversity during the whole neurotechnology lifecycle;</w:t>
            </w:r>
          </w:p>
          <w:p w14:paraId="208842DB" w14:textId="791730C0" w:rsidR="00F23278" w:rsidRPr="00124542" w:rsidRDefault="00F23278" w:rsidP="00F23278">
            <w:pPr>
              <w:rPr>
                <w:rFonts w:cs="Arial"/>
                <w:b/>
                <w:bCs/>
                <w:i/>
                <w:iCs/>
                <w:sz w:val="20"/>
                <w:szCs w:val="20"/>
                <w:lang w:val="en-GB"/>
              </w:rPr>
            </w:pPr>
          </w:p>
        </w:tc>
        <w:tc>
          <w:tcPr>
            <w:tcW w:w="4110" w:type="dxa"/>
            <w:noWrap/>
          </w:tcPr>
          <w:p w14:paraId="26799F41" w14:textId="77777777" w:rsidR="00F23278" w:rsidRPr="00124542" w:rsidRDefault="00F23278" w:rsidP="00F23278">
            <w:pPr>
              <w:rPr>
                <w:sz w:val="20"/>
                <w:szCs w:val="20"/>
                <w:lang w:val="en-GB"/>
              </w:rPr>
            </w:pPr>
          </w:p>
        </w:tc>
        <w:tc>
          <w:tcPr>
            <w:tcW w:w="3872" w:type="dxa"/>
            <w:noWrap/>
          </w:tcPr>
          <w:p w14:paraId="22DF5655" w14:textId="46CF767D" w:rsidR="00F23278" w:rsidRPr="00124542" w:rsidRDefault="00F23278" w:rsidP="00F23278">
            <w:pPr>
              <w:rPr>
                <w:sz w:val="20"/>
                <w:szCs w:val="20"/>
                <w:lang w:val="en-GB" w:bidi="en-GB"/>
              </w:rPr>
            </w:pPr>
          </w:p>
        </w:tc>
      </w:tr>
      <w:tr w:rsidR="00F23278" w:rsidRPr="002C2864" w14:paraId="69FC5652" w14:textId="77777777" w:rsidTr="00EA5779">
        <w:trPr>
          <w:trHeight w:val="300"/>
        </w:trPr>
        <w:tc>
          <w:tcPr>
            <w:tcW w:w="5104" w:type="dxa"/>
          </w:tcPr>
          <w:p w14:paraId="2C6575F8" w14:textId="5EB76C8B" w:rsidR="00F23278" w:rsidRPr="00124542" w:rsidRDefault="00F23278" w:rsidP="00D43B42">
            <w:pPr>
              <w:pStyle w:val="ListParagraph"/>
              <w:numPr>
                <w:ilvl w:val="0"/>
                <w:numId w:val="13"/>
              </w:numPr>
              <w:rPr>
                <w:b/>
                <w:bCs/>
                <w:i/>
                <w:iCs/>
                <w:sz w:val="20"/>
                <w:szCs w:val="20"/>
              </w:rPr>
            </w:pPr>
            <w:bookmarkStart w:id="43" w:name="_Hlk184042052"/>
            <w:r w:rsidRPr="00124542">
              <w:rPr>
                <w:sz w:val="20"/>
                <w:szCs w:val="20"/>
              </w:rPr>
              <w:t>to</w:t>
            </w:r>
            <w:r w:rsidRPr="00124542">
              <w:rPr>
                <w:spacing w:val="-9"/>
                <w:sz w:val="20"/>
                <w:szCs w:val="20"/>
              </w:rPr>
              <w:t xml:space="preserve"> </w:t>
            </w:r>
            <w:r w:rsidRPr="00124542">
              <w:rPr>
                <w:sz w:val="20"/>
                <w:szCs w:val="20"/>
              </w:rPr>
              <w:t>guide</w:t>
            </w:r>
            <w:r w:rsidRPr="00124542">
              <w:rPr>
                <w:spacing w:val="-8"/>
                <w:sz w:val="20"/>
                <w:szCs w:val="20"/>
              </w:rPr>
              <w:t xml:space="preserve"> </w:t>
            </w:r>
            <w:r w:rsidRPr="00124542">
              <w:rPr>
                <w:sz w:val="20"/>
                <w:szCs w:val="20"/>
              </w:rPr>
              <w:t>the</w:t>
            </w:r>
            <w:r w:rsidRPr="00124542">
              <w:rPr>
                <w:spacing w:val="-1"/>
                <w:sz w:val="20"/>
                <w:szCs w:val="20"/>
              </w:rPr>
              <w:t xml:space="preserve"> </w:t>
            </w:r>
            <w:r w:rsidRPr="00124542">
              <w:rPr>
                <w:sz w:val="20"/>
                <w:szCs w:val="20"/>
              </w:rPr>
              <w:t>actions of</w:t>
            </w:r>
            <w:r w:rsidRPr="00124542">
              <w:rPr>
                <w:spacing w:val="-8"/>
                <w:sz w:val="20"/>
                <w:szCs w:val="20"/>
              </w:rPr>
              <w:t xml:space="preserve"> </w:t>
            </w:r>
            <w:r w:rsidRPr="00124542">
              <w:rPr>
                <w:sz w:val="20"/>
                <w:szCs w:val="20"/>
              </w:rPr>
              <w:t>Member States, individuals, groups, communities, institutions, private sector companies and every other relevant actor to ensure the embedding of ethics in all stages of the neurotechnology lifecycle;</w:t>
            </w:r>
            <w:r w:rsidR="00D43B42">
              <w:rPr>
                <w:sz w:val="20"/>
                <w:szCs w:val="20"/>
              </w:rPr>
              <w:t xml:space="preserve"> </w:t>
            </w:r>
            <w:bookmarkEnd w:id="43"/>
          </w:p>
        </w:tc>
        <w:tc>
          <w:tcPr>
            <w:tcW w:w="4110" w:type="dxa"/>
            <w:noWrap/>
          </w:tcPr>
          <w:p w14:paraId="4B6B64DD" w14:textId="77777777" w:rsidR="00F23278" w:rsidRPr="00124542" w:rsidRDefault="00F23278" w:rsidP="00F23278">
            <w:pPr>
              <w:rPr>
                <w:sz w:val="20"/>
                <w:szCs w:val="20"/>
                <w:lang w:val="en-GB"/>
              </w:rPr>
            </w:pPr>
          </w:p>
        </w:tc>
        <w:tc>
          <w:tcPr>
            <w:tcW w:w="3872" w:type="dxa"/>
            <w:noWrap/>
          </w:tcPr>
          <w:p w14:paraId="72094DD8" w14:textId="751A3CA6" w:rsidR="00F23278" w:rsidRPr="00124542" w:rsidRDefault="00403ABC" w:rsidP="00F23278">
            <w:pPr>
              <w:rPr>
                <w:sz w:val="20"/>
                <w:szCs w:val="20"/>
                <w:lang w:val="en-GB" w:bidi="en-GB"/>
              </w:rPr>
            </w:pPr>
            <w:r w:rsidRPr="00403ABC">
              <w:rPr>
                <w:sz w:val="20"/>
                <w:szCs w:val="20"/>
                <w:lang w:val="en-GB"/>
              </w:rPr>
              <w:t>All a</w:t>
            </w:r>
            <w:r>
              <w:rPr>
                <w:sz w:val="20"/>
                <w:szCs w:val="20"/>
                <w:lang w:val="en-GB"/>
              </w:rPr>
              <w:t xml:space="preserve">ctors addressed here, besides </w:t>
            </w:r>
            <w:r w:rsidRPr="00403ABC">
              <w:rPr>
                <w:sz w:val="20"/>
                <w:szCs w:val="20"/>
                <w:lang w:val="en-GB"/>
              </w:rPr>
              <w:t xml:space="preserve">Member States, </w:t>
            </w:r>
            <w:r>
              <w:rPr>
                <w:sz w:val="20"/>
                <w:szCs w:val="20"/>
                <w:lang w:val="en-GB"/>
              </w:rPr>
              <w:t xml:space="preserve">i.e. </w:t>
            </w:r>
            <w:r w:rsidRPr="00403ABC">
              <w:rPr>
                <w:sz w:val="20"/>
                <w:szCs w:val="20"/>
                <w:highlight w:val="yellow"/>
                <w:lang w:val="en-GB"/>
              </w:rPr>
              <w:t>individuals, groups, communities, institutions, private sector companies and every other relevant actor</w:t>
            </w:r>
            <w:r>
              <w:rPr>
                <w:sz w:val="20"/>
                <w:szCs w:val="20"/>
                <w:lang w:val="en-GB"/>
              </w:rPr>
              <w:t xml:space="preserve">, </w:t>
            </w:r>
            <w:r w:rsidR="004D796A">
              <w:rPr>
                <w:sz w:val="20"/>
                <w:szCs w:val="20"/>
                <w:lang w:val="en-GB"/>
              </w:rPr>
              <w:t xml:space="preserve">should </w:t>
            </w:r>
            <w:r>
              <w:rPr>
                <w:sz w:val="20"/>
                <w:szCs w:val="20"/>
                <w:lang w:val="en-GB"/>
              </w:rPr>
              <w:t xml:space="preserve"> consequently be addressed in the recommendation, when appropriate</w:t>
            </w:r>
            <w:r w:rsidR="00D43B42">
              <w:rPr>
                <w:sz w:val="20"/>
                <w:szCs w:val="20"/>
                <w:lang w:val="en-GB"/>
              </w:rPr>
              <w:t>.</w:t>
            </w:r>
          </w:p>
        </w:tc>
      </w:tr>
      <w:tr w:rsidR="00F23278" w:rsidRPr="00124542" w14:paraId="261B41AF" w14:textId="77777777" w:rsidTr="00EA5779">
        <w:trPr>
          <w:trHeight w:val="300"/>
        </w:trPr>
        <w:tc>
          <w:tcPr>
            <w:tcW w:w="5104" w:type="dxa"/>
          </w:tcPr>
          <w:p w14:paraId="654D14C7" w14:textId="48809A1F" w:rsidR="00F23278" w:rsidRPr="00124542" w:rsidRDefault="00F23278" w:rsidP="00F23278">
            <w:pPr>
              <w:pStyle w:val="ListParagraph"/>
              <w:numPr>
                <w:ilvl w:val="0"/>
                <w:numId w:val="13"/>
              </w:numPr>
              <w:rPr>
                <w:spacing w:val="-2"/>
                <w:sz w:val="20"/>
                <w:szCs w:val="20"/>
              </w:rPr>
            </w:pPr>
            <w:r w:rsidRPr="00124542">
              <w:rPr>
                <w:sz w:val="20"/>
                <w:szCs w:val="20"/>
              </w:rPr>
              <w:t xml:space="preserve">to ensure that neurotechnology in its whole lifecycle is evidence-based, reliable and </w:t>
            </w:r>
            <w:r w:rsidRPr="00124542">
              <w:rPr>
                <w:spacing w:val="-2"/>
                <w:sz w:val="20"/>
                <w:szCs w:val="20"/>
              </w:rPr>
              <w:t>reproducible;</w:t>
            </w:r>
          </w:p>
          <w:p w14:paraId="1497B329" w14:textId="77777777" w:rsidR="00F23278" w:rsidRPr="00124542" w:rsidRDefault="00F23278" w:rsidP="00F23278">
            <w:pPr>
              <w:rPr>
                <w:sz w:val="20"/>
                <w:szCs w:val="20"/>
                <w:lang w:val="en-GB"/>
              </w:rPr>
            </w:pPr>
          </w:p>
          <w:p w14:paraId="10887590" w14:textId="5922F54D" w:rsidR="00F23278" w:rsidRPr="00124542" w:rsidRDefault="00F23278" w:rsidP="00F23278">
            <w:pPr>
              <w:rPr>
                <w:rFonts w:cs="Arial"/>
                <w:b/>
                <w:bCs/>
                <w:i/>
                <w:iCs/>
                <w:sz w:val="20"/>
                <w:szCs w:val="20"/>
                <w:lang w:val="en-GB"/>
              </w:rPr>
            </w:pPr>
          </w:p>
        </w:tc>
        <w:tc>
          <w:tcPr>
            <w:tcW w:w="4110" w:type="dxa"/>
            <w:noWrap/>
          </w:tcPr>
          <w:p w14:paraId="564BA147" w14:textId="3D002096" w:rsidR="00F23278" w:rsidRPr="00124542" w:rsidRDefault="00F23278" w:rsidP="00F23278">
            <w:pPr>
              <w:rPr>
                <w:sz w:val="20"/>
                <w:szCs w:val="20"/>
                <w:lang w:val="en-GB"/>
              </w:rPr>
            </w:pPr>
            <w:r w:rsidRPr="00124542">
              <w:rPr>
                <w:sz w:val="20"/>
                <w:szCs w:val="20"/>
                <w:lang w:val="en-GB"/>
              </w:rPr>
              <w:t xml:space="preserve">to ensure that neurotechnology in its whole lifecycle is </w:t>
            </w:r>
            <w:r w:rsidRPr="00124542">
              <w:rPr>
                <w:strike/>
                <w:sz w:val="20"/>
                <w:szCs w:val="20"/>
                <w:lang w:val="en-GB"/>
              </w:rPr>
              <w:t xml:space="preserve">evidence-based </w:t>
            </w:r>
            <w:r w:rsidRPr="00124542">
              <w:rPr>
                <w:color w:val="FF0000"/>
                <w:sz w:val="20"/>
                <w:szCs w:val="20"/>
                <w:lang w:val="en-GB"/>
              </w:rPr>
              <w:t>science based</w:t>
            </w:r>
            <w:r w:rsidRPr="00124542">
              <w:rPr>
                <w:sz w:val="20"/>
                <w:szCs w:val="20"/>
                <w:lang w:val="en-GB"/>
              </w:rPr>
              <w:t xml:space="preserve">, reliable and </w:t>
            </w:r>
            <w:r w:rsidRPr="00124542">
              <w:rPr>
                <w:spacing w:val="-2"/>
                <w:sz w:val="20"/>
                <w:szCs w:val="20"/>
                <w:lang w:val="en-GB"/>
              </w:rPr>
              <w:t>reproducible;</w:t>
            </w:r>
          </w:p>
          <w:p w14:paraId="5E12CCC2" w14:textId="77777777" w:rsidR="00F23278" w:rsidRPr="00124542" w:rsidRDefault="00F23278" w:rsidP="00F23278">
            <w:pPr>
              <w:rPr>
                <w:sz w:val="20"/>
                <w:szCs w:val="20"/>
                <w:lang w:val="en-GB"/>
              </w:rPr>
            </w:pPr>
          </w:p>
        </w:tc>
        <w:tc>
          <w:tcPr>
            <w:tcW w:w="3872" w:type="dxa"/>
            <w:noWrap/>
          </w:tcPr>
          <w:p w14:paraId="5843A0B1" w14:textId="3A958679" w:rsidR="00F23278" w:rsidRPr="00124542" w:rsidRDefault="00F23278" w:rsidP="00F23278">
            <w:pPr>
              <w:rPr>
                <w:sz w:val="20"/>
                <w:szCs w:val="20"/>
                <w:lang w:val="en-GB"/>
              </w:rPr>
            </w:pPr>
            <w:r w:rsidRPr="00124542">
              <w:rPr>
                <w:sz w:val="20"/>
                <w:szCs w:val="20"/>
                <w:lang w:val="en-US"/>
              </w:rPr>
              <w:t xml:space="preserve">The term </w:t>
            </w:r>
            <w:r w:rsidRPr="00EB1EAC">
              <w:rPr>
                <w:sz w:val="20"/>
                <w:szCs w:val="20"/>
                <w:highlight w:val="yellow"/>
                <w:lang w:val="en-US"/>
              </w:rPr>
              <w:t>evidence-based</w:t>
            </w:r>
            <w:r w:rsidRPr="00124542">
              <w:rPr>
                <w:sz w:val="20"/>
                <w:szCs w:val="20"/>
                <w:lang w:val="en-US"/>
              </w:rPr>
              <w:t xml:space="preserve"> has a specific meaning in medical usage</w:t>
            </w:r>
            <w:r w:rsidRPr="00124542">
              <w:rPr>
                <w:sz w:val="20"/>
                <w:szCs w:val="20"/>
                <w:lang w:val="en-GB"/>
              </w:rPr>
              <w:t xml:space="preserve">, i.e. </w:t>
            </w:r>
            <w:r w:rsidRPr="00124542">
              <w:rPr>
                <w:sz w:val="20"/>
                <w:szCs w:val="20"/>
                <w:lang w:val="en-US"/>
              </w:rPr>
              <w:t>does not mean “based on evidence” but rather based on evidence collected and interpreted in a specific manner that includes striving for randomized clinical trials as the gold standard</w:t>
            </w:r>
            <w:r w:rsidRPr="00124542">
              <w:rPr>
                <w:sz w:val="20"/>
                <w:szCs w:val="20"/>
                <w:lang w:val="en-GB"/>
              </w:rPr>
              <w:t xml:space="preserve">. </w:t>
            </w:r>
          </w:p>
          <w:p w14:paraId="4BFD9A0F" w14:textId="77777777" w:rsidR="00F23278" w:rsidRPr="00124542" w:rsidRDefault="00F23278" w:rsidP="00F23278">
            <w:pPr>
              <w:rPr>
                <w:sz w:val="20"/>
                <w:szCs w:val="20"/>
                <w:lang w:val="en-GB"/>
              </w:rPr>
            </w:pPr>
          </w:p>
          <w:p w14:paraId="78FFDD35" w14:textId="73699B57" w:rsidR="00F23278" w:rsidRPr="00124542" w:rsidRDefault="00F23278" w:rsidP="00F23278">
            <w:pPr>
              <w:rPr>
                <w:sz w:val="20"/>
                <w:szCs w:val="20"/>
                <w:lang w:val="en-GB"/>
              </w:rPr>
            </w:pPr>
            <w:r w:rsidRPr="00124542">
              <w:rPr>
                <w:sz w:val="20"/>
                <w:szCs w:val="20"/>
                <w:lang w:val="en-GB"/>
              </w:rPr>
              <w:t xml:space="preserve">Science-based is more accurate in this context. </w:t>
            </w:r>
          </w:p>
          <w:p w14:paraId="6E5C6E45" w14:textId="77777777" w:rsidR="00F23278" w:rsidRPr="00124542" w:rsidRDefault="00F23278" w:rsidP="00F23278">
            <w:pPr>
              <w:rPr>
                <w:sz w:val="20"/>
                <w:szCs w:val="20"/>
                <w:lang w:val="en-GB"/>
              </w:rPr>
            </w:pPr>
          </w:p>
          <w:p w14:paraId="12461834" w14:textId="60089B32" w:rsidR="00F23278" w:rsidRPr="00124542" w:rsidRDefault="00F23278" w:rsidP="00F23278">
            <w:pPr>
              <w:rPr>
                <w:sz w:val="20"/>
                <w:szCs w:val="20"/>
                <w:lang w:val="en-US" w:bidi="en-GB"/>
              </w:rPr>
            </w:pPr>
            <w:r w:rsidRPr="00124542">
              <w:rPr>
                <w:sz w:val="20"/>
                <w:szCs w:val="20"/>
                <w:lang w:val="en-GB"/>
              </w:rPr>
              <w:t xml:space="preserve">Also se </w:t>
            </w:r>
            <w:r w:rsidR="00EB1EAC">
              <w:rPr>
                <w:sz w:val="20"/>
                <w:szCs w:val="20"/>
                <w:lang w:val="en-GB"/>
              </w:rPr>
              <w:t>§</w:t>
            </w:r>
            <w:r w:rsidRPr="00124542">
              <w:rPr>
                <w:sz w:val="20"/>
                <w:szCs w:val="20"/>
                <w:lang w:val="en-US"/>
              </w:rPr>
              <w:t xml:space="preserve">100 and </w:t>
            </w:r>
            <w:r w:rsidR="00EB1EAC">
              <w:rPr>
                <w:sz w:val="20"/>
                <w:szCs w:val="20"/>
                <w:lang w:val="en-US"/>
              </w:rPr>
              <w:t>§</w:t>
            </w:r>
            <w:r w:rsidRPr="00124542">
              <w:rPr>
                <w:sz w:val="20"/>
                <w:szCs w:val="20"/>
                <w:lang w:val="en-US"/>
              </w:rPr>
              <w:t>136</w:t>
            </w:r>
            <w:r w:rsidR="00EB1EAC">
              <w:rPr>
                <w:sz w:val="20"/>
                <w:szCs w:val="20"/>
                <w:lang w:val="en-US"/>
              </w:rPr>
              <w:t>.</w:t>
            </w:r>
          </w:p>
        </w:tc>
      </w:tr>
      <w:tr w:rsidR="00F23278" w:rsidRPr="002C2864" w14:paraId="630A8C28" w14:textId="77777777" w:rsidTr="00EA5779">
        <w:trPr>
          <w:trHeight w:val="300"/>
        </w:trPr>
        <w:tc>
          <w:tcPr>
            <w:tcW w:w="5104" w:type="dxa"/>
          </w:tcPr>
          <w:p w14:paraId="1549DD20" w14:textId="4EFC1D49" w:rsidR="00F23278" w:rsidRPr="00124542" w:rsidRDefault="00F23278" w:rsidP="00F23278">
            <w:pPr>
              <w:pStyle w:val="ListParagraph"/>
              <w:numPr>
                <w:ilvl w:val="0"/>
                <w:numId w:val="13"/>
              </w:numPr>
              <w:rPr>
                <w:sz w:val="20"/>
                <w:szCs w:val="20"/>
              </w:rPr>
            </w:pPr>
            <w:r w:rsidRPr="00124542">
              <w:rPr>
                <w:sz w:val="20"/>
                <w:szCs w:val="20"/>
              </w:rPr>
              <w:t>to</w:t>
            </w:r>
            <w:r w:rsidRPr="00124542">
              <w:rPr>
                <w:spacing w:val="-4"/>
                <w:sz w:val="20"/>
                <w:szCs w:val="20"/>
              </w:rPr>
              <w:t xml:space="preserve"> </w:t>
            </w:r>
            <w:r w:rsidRPr="00124542">
              <w:rPr>
                <w:sz w:val="20"/>
                <w:szCs w:val="20"/>
              </w:rPr>
              <w:t>provide a universal framework that not only articulates values and principles, but also</w:t>
            </w:r>
            <w:r w:rsidRPr="00124542">
              <w:rPr>
                <w:spacing w:val="-3"/>
                <w:sz w:val="20"/>
                <w:szCs w:val="20"/>
              </w:rPr>
              <w:t xml:space="preserve"> </w:t>
            </w:r>
            <w:r w:rsidRPr="00124542">
              <w:rPr>
                <w:sz w:val="20"/>
                <w:szCs w:val="20"/>
              </w:rPr>
              <w:t>translates into</w:t>
            </w:r>
            <w:r w:rsidRPr="00124542">
              <w:rPr>
                <w:spacing w:val="-4"/>
                <w:sz w:val="20"/>
                <w:szCs w:val="20"/>
              </w:rPr>
              <w:t xml:space="preserve"> </w:t>
            </w:r>
            <w:r w:rsidRPr="00124542">
              <w:rPr>
                <w:sz w:val="20"/>
                <w:szCs w:val="20"/>
              </w:rPr>
              <w:t>concrete policy recommendations</w:t>
            </w:r>
            <w:r w:rsidRPr="00124542">
              <w:rPr>
                <w:spacing w:val="-9"/>
                <w:sz w:val="20"/>
                <w:szCs w:val="20"/>
              </w:rPr>
              <w:t xml:space="preserve"> </w:t>
            </w:r>
            <w:r w:rsidRPr="00124542">
              <w:rPr>
                <w:sz w:val="20"/>
                <w:szCs w:val="20"/>
              </w:rPr>
              <w:t>and</w:t>
            </w:r>
            <w:r w:rsidRPr="00124542">
              <w:rPr>
                <w:spacing w:val="-3"/>
                <w:sz w:val="20"/>
                <w:szCs w:val="20"/>
              </w:rPr>
              <w:t xml:space="preserve"> </w:t>
            </w:r>
            <w:r w:rsidRPr="00124542">
              <w:rPr>
                <w:sz w:val="20"/>
                <w:szCs w:val="20"/>
              </w:rPr>
              <w:t>effective implementation</w:t>
            </w:r>
            <w:r w:rsidRPr="00124542">
              <w:rPr>
                <w:spacing w:val="-11"/>
                <w:sz w:val="20"/>
                <w:szCs w:val="20"/>
              </w:rPr>
              <w:t xml:space="preserve"> </w:t>
            </w:r>
            <w:r w:rsidRPr="00124542">
              <w:rPr>
                <w:sz w:val="20"/>
                <w:szCs w:val="20"/>
              </w:rPr>
              <w:t>to guide</w:t>
            </w:r>
            <w:r w:rsidRPr="00124542">
              <w:rPr>
                <w:spacing w:val="-1"/>
                <w:sz w:val="20"/>
                <w:szCs w:val="20"/>
              </w:rPr>
              <w:t xml:space="preserve"> </w:t>
            </w:r>
            <w:r w:rsidRPr="00124542">
              <w:rPr>
                <w:sz w:val="20"/>
                <w:szCs w:val="20"/>
              </w:rPr>
              <w:t>Member States in</w:t>
            </w:r>
            <w:r w:rsidRPr="00124542">
              <w:rPr>
                <w:spacing w:val="-15"/>
                <w:sz w:val="20"/>
                <w:szCs w:val="20"/>
              </w:rPr>
              <w:t xml:space="preserve"> </w:t>
            </w:r>
            <w:r w:rsidRPr="00124542">
              <w:rPr>
                <w:sz w:val="20"/>
                <w:szCs w:val="20"/>
              </w:rPr>
              <w:t>their engagement with</w:t>
            </w:r>
            <w:r w:rsidRPr="00124542">
              <w:rPr>
                <w:spacing w:val="-8"/>
                <w:sz w:val="20"/>
                <w:szCs w:val="20"/>
              </w:rPr>
              <w:t xml:space="preserve"> </w:t>
            </w:r>
            <w:r w:rsidRPr="00124542">
              <w:rPr>
                <w:sz w:val="20"/>
                <w:szCs w:val="20"/>
              </w:rPr>
              <w:t>neurotechnology</w:t>
            </w:r>
            <w:r w:rsidRPr="00124542">
              <w:rPr>
                <w:spacing w:val="-1"/>
                <w:sz w:val="20"/>
                <w:szCs w:val="20"/>
              </w:rPr>
              <w:t xml:space="preserve"> </w:t>
            </w:r>
            <w:r w:rsidRPr="00124542">
              <w:rPr>
                <w:sz w:val="20"/>
                <w:szCs w:val="20"/>
              </w:rPr>
              <w:t>in</w:t>
            </w:r>
            <w:r w:rsidRPr="00124542">
              <w:rPr>
                <w:spacing w:val="-16"/>
                <w:sz w:val="20"/>
                <w:szCs w:val="20"/>
              </w:rPr>
              <w:t xml:space="preserve"> </w:t>
            </w:r>
            <w:r w:rsidRPr="00124542">
              <w:rPr>
                <w:sz w:val="20"/>
                <w:szCs w:val="20"/>
              </w:rPr>
              <w:t>its</w:t>
            </w:r>
            <w:r w:rsidRPr="00124542">
              <w:rPr>
                <w:spacing w:val="-6"/>
                <w:sz w:val="20"/>
                <w:szCs w:val="20"/>
              </w:rPr>
              <w:t xml:space="preserve"> </w:t>
            </w:r>
            <w:r w:rsidRPr="00124542">
              <w:rPr>
                <w:sz w:val="20"/>
                <w:szCs w:val="20"/>
              </w:rPr>
              <w:t>whole lifecycle, consistent with their obligations under international human rights law and other international standards;</w:t>
            </w:r>
          </w:p>
          <w:p w14:paraId="7EB3924A" w14:textId="29351DB4" w:rsidR="00F23278" w:rsidRPr="00124542" w:rsidRDefault="00F23278" w:rsidP="00F23278">
            <w:pPr>
              <w:pStyle w:val="ListParagraph"/>
              <w:rPr>
                <w:b/>
                <w:bCs/>
                <w:i/>
                <w:iCs/>
                <w:sz w:val="20"/>
                <w:szCs w:val="20"/>
              </w:rPr>
            </w:pPr>
          </w:p>
        </w:tc>
        <w:tc>
          <w:tcPr>
            <w:tcW w:w="4110" w:type="dxa"/>
            <w:noWrap/>
          </w:tcPr>
          <w:p w14:paraId="4A00182B" w14:textId="02546E63" w:rsidR="00F23278" w:rsidRPr="00124542" w:rsidRDefault="00F23278" w:rsidP="00F23278">
            <w:pPr>
              <w:rPr>
                <w:sz w:val="20"/>
                <w:szCs w:val="20"/>
                <w:lang w:val="en-GB"/>
              </w:rPr>
            </w:pPr>
          </w:p>
        </w:tc>
        <w:tc>
          <w:tcPr>
            <w:tcW w:w="3872" w:type="dxa"/>
            <w:noWrap/>
          </w:tcPr>
          <w:p w14:paraId="11BD1658" w14:textId="77777777" w:rsidR="00F23278" w:rsidRPr="00124542" w:rsidRDefault="00F23278" w:rsidP="00F23278">
            <w:pPr>
              <w:rPr>
                <w:sz w:val="20"/>
                <w:szCs w:val="20"/>
                <w:lang w:val="en-GB"/>
              </w:rPr>
            </w:pPr>
          </w:p>
          <w:p w14:paraId="00AC0A0F" w14:textId="21B0E83C" w:rsidR="00F23278" w:rsidRPr="00124542" w:rsidRDefault="00F23278" w:rsidP="00F23278">
            <w:pPr>
              <w:rPr>
                <w:sz w:val="20"/>
                <w:szCs w:val="20"/>
                <w:lang w:val="en-GB" w:bidi="en-GB"/>
              </w:rPr>
            </w:pPr>
          </w:p>
        </w:tc>
      </w:tr>
      <w:tr w:rsidR="00F23278" w:rsidRPr="002C2864" w14:paraId="6A961A48" w14:textId="77777777" w:rsidTr="00EA5779">
        <w:trPr>
          <w:trHeight w:val="300"/>
        </w:trPr>
        <w:tc>
          <w:tcPr>
            <w:tcW w:w="5104" w:type="dxa"/>
          </w:tcPr>
          <w:p w14:paraId="3F101AB4" w14:textId="12F87B67" w:rsidR="00F23278" w:rsidRPr="00124542" w:rsidRDefault="00F23278" w:rsidP="00F23278">
            <w:pPr>
              <w:pStyle w:val="ListParagraph"/>
              <w:numPr>
                <w:ilvl w:val="0"/>
                <w:numId w:val="13"/>
              </w:numPr>
              <w:rPr>
                <w:sz w:val="20"/>
                <w:szCs w:val="20"/>
              </w:rPr>
            </w:pPr>
            <w:r w:rsidRPr="00124542">
              <w:rPr>
                <w:sz w:val="20"/>
                <w:szCs w:val="20"/>
              </w:rPr>
              <w:t>to foster multi-stakeholder, multidisciplinary and pluralistic dialogue and consensus building about ethical issues relating to neurotechnology;</w:t>
            </w:r>
          </w:p>
          <w:p w14:paraId="26AFC8E7" w14:textId="67DD3F58" w:rsidR="00F23278" w:rsidRPr="00124542" w:rsidRDefault="00F23278" w:rsidP="00F23278">
            <w:pPr>
              <w:rPr>
                <w:rFonts w:cs="Arial"/>
                <w:b/>
                <w:bCs/>
                <w:i/>
                <w:iCs/>
                <w:sz w:val="20"/>
                <w:szCs w:val="20"/>
                <w:lang w:val="en-GB"/>
              </w:rPr>
            </w:pPr>
          </w:p>
        </w:tc>
        <w:tc>
          <w:tcPr>
            <w:tcW w:w="4110" w:type="dxa"/>
            <w:noWrap/>
          </w:tcPr>
          <w:p w14:paraId="6976DD8A" w14:textId="2FEC8BEF" w:rsidR="00F23278" w:rsidRPr="00124542" w:rsidRDefault="00F23278" w:rsidP="00F23278">
            <w:pPr>
              <w:rPr>
                <w:sz w:val="20"/>
                <w:szCs w:val="20"/>
                <w:lang w:val="en-GB"/>
              </w:rPr>
            </w:pPr>
            <w:r w:rsidRPr="00124542">
              <w:rPr>
                <w:sz w:val="20"/>
                <w:szCs w:val="20"/>
                <w:lang w:val="en-GB"/>
              </w:rPr>
              <w:t xml:space="preserve">to foster </w:t>
            </w:r>
            <w:r w:rsidRPr="00124542">
              <w:rPr>
                <w:color w:val="FF0000"/>
                <w:sz w:val="20"/>
                <w:szCs w:val="20"/>
                <w:lang w:val="en-GB"/>
              </w:rPr>
              <w:t xml:space="preserve">a </w:t>
            </w:r>
            <w:r w:rsidRPr="00124542">
              <w:rPr>
                <w:sz w:val="20"/>
                <w:szCs w:val="20"/>
                <w:lang w:val="en-GB"/>
              </w:rPr>
              <w:t>multi-stakeholder, multidisciplinary and pluralistic dialogue and consensus building about ethical issues relating to neurotechnology;</w:t>
            </w:r>
          </w:p>
          <w:p w14:paraId="40BB1A36" w14:textId="101DF085" w:rsidR="00F23278" w:rsidRPr="00124542" w:rsidRDefault="00F23278" w:rsidP="00F23278">
            <w:pPr>
              <w:rPr>
                <w:sz w:val="20"/>
                <w:szCs w:val="20"/>
                <w:lang w:val="en-GB"/>
              </w:rPr>
            </w:pPr>
          </w:p>
        </w:tc>
        <w:tc>
          <w:tcPr>
            <w:tcW w:w="3872" w:type="dxa"/>
            <w:noWrap/>
          </w:tcPr>
          <w:p w14:paraId="64E970B7" w14:textId="4A62C916" w:rsidR="00F23278" w:rsidRPr="00124542" w:rsidRDefault="00F23278" w:rsidP="00F23278">
            <w:pPr>
              <w:rPr>
                <w:sz w:val="20"/>
                <w:szCs w:val="20"/>
                <w:lang w:val="en-GB" w:bidi="en-GB"/>
              </w:rPr>
            </w:pPr>
          </w:p>
        </w:tc>
      </w:tr>
      <w:tr w:rsidR="00F23278" w:rsidRPr="002C2864" w14:paraId="0BB136C4" w14:textId="77777777" w:rsidTr="00EA5779">
        <w:trPr>
          <w:trHeight w:val="300"/>
        </w:trPr>
        <w:tc>
          <w:tcPr>
            <w:tcW w:w="5104" w:type="dxa"/>
          </w:tcPr>
          <w:p w14:paraId="739C997D" w14:textId="6E6E0B8C" w:rsidR="00F23278" w:rsidRPr="00124542" w:rsidRDefault="00F23278" w:rsidP="00F23278">
            <w:pPr>
              <w:pStyle w:val="ListParagraph"/>
              <w:numPr>
                <w:ilvl w:val="0"/>
                <w:numId w:val="13"/>
              </w:numPr>
              <w:rPr>
                <w:sz w:val="20"/>
                <w:szCs w:val="20"/>
              </w:rPr>
            </w:pPr>
            <w:r w:rsidRPr="00124542">
              <w:rPr>
                <w:sz w:val="20"/>
                <w:szCs w:val="20"/>
              </w:rPr>
              <w:t>to promote justice and equitable access to developments</w:t>
            </w:r>
            <w:r w:rsidRPr="00124542">
              <w:rPr>
                <w:spacing w:val="34"/>
                <w:sz w:val="20"/>
                <w:szCs w:val="20"/>
              </w:rPr>
              <w:t xml:space="preserve"> </w:t>
            </w:r>
            <w:r w:rsidRPr="00124542">
              <w:rPr>
                <w:sz w:val="20"/>
                <w:szCs w:val="20"/>
              </w:rPr>
              <w:t>and knowledge in</w:t>
            </w:r>
            <w:r w:rsidRPr="00124542">
              <w:rPr>
                <w:spacing w:val="-5"/>
                <w:sz w:val="20"/>
                <w:szCs w:val="20"/>
              </w:rPr>
              <w:t xml:space="preserve"> </w:t>
            </w:r>
            <w:r w:rsidRPr="00124542">
              <w:rPr>
                <w:sz w:val="20"/>
                <w:szCs w:val="20"/>
              </w:rPr>
              <w:t>the field of neurotechnology and the sharing of benefits;</w:t>
            </w:r>
          </w:p>
          <w:p w14:paraId="1B7B3B63" w14:textId="59B93E2E" w:rsidR="00F23278" w:rsidRPr="00124542" w:rsidRDefault="00F23278" w:rsidP="00F23278">
            <w:pPr>
              <w:rPr>
                <w:rFonts w:cs="Arial"/>
                <w:b/>
                <w:bCs/>
                <w:i/>
                <w:iCs/>
                <w:sz w:val="20"/>
                <w:szCs w:val="20"/>
                <w:lang w:val="en-GB"/>
              </w:rPr>
            </w:pPr>
          </w:p>
        </w:tc>
        <w:tc>
          <w:tcPr>
            <w:tcW w:w="4110" w:type="dxa"/>
            <w:noWrap/>
          </w:tcPr>
          <w:p w14:paraId="61A208C6" w14:textId="77777777" w:rsidR="00F23278" w:rsidRPr="00124542" w:rsidRDefault="00F23278" w:rsidP="00F23278">
            <w:pPr>
              <w:rPr>
                <w:sz w:val="20"/>
                <w:szCs w:val="20"/>
                <w:lang w:val="en-GB"/>
              </w:rPr>
            </w:pPr>
          </w:p>
        </w:tc>
        <w:tc>
          <w:tcPr>
            <w:tcW w:w="3872" w:type="dxa"/>
            <w:noWrap/>
          </w:tcPr>
          <w:p w14:paraId="20377C88" w14:textId="18FFE3EE" w:rsidR="00F23278" w:rsidRPr="00124542" w:rsidRDefault="008B71CB" w:rsidP="00427DAD">
            <w:pPr>
              <w:rPr>
                <w:sz w:val="20"/>
                <w:szCs w:val="20"/>
                <w:lang w:val="en-GB" w:bidi="en-GB"/>
              </w:rPr>
            </w:pPr>
            <w:r>
              <w:rPr>
                <w:sz w:val="20"/>
                <w:szCs w:val="20"/>
                <w:lang w:val="en-GB" w:bidi="en-GB"/>
              </w:rPr>
              <w:t xml:space="preserve">What is the message here? </w:t>
            </w:r>
            <w:r w:rsidR="00427DAD">
              <w:rPr>
                <w:sz w:val="20"/>
                <w:szCs w:val="20"/>
                <w:lang w:val="en-GB" w:bidi="en-GB"/>
              </w:rPr>
              <w:t xml:space="preserve">Is this referring </w:t>
            </w:r>
            <w:r>
              <w:rPr>
                <w:sz w:val="20"/>
                <w:szCs w:val="20"/>
                <w:lang w:val="en-GB" w:bidi="en-GB"/>
              </w:rPr>
              <w:t xml:space="preserve">to neurotechnology for all kind of purposes, including </w:t>
            </w:r>
            <w:r w:rsidRPr="00D70230">
              <w:rPr>
                <w:sz w:val="20"/>
                <w:szCs w:val="20"/>
                <w:lang w:val="en-GB" w:bidi="en-GB"/>
              </w:rPr>
              <w:t xml:space="preserve">enhancement? </w:t>
            </w:r>
            <w:r w:rsidR="00427DAD">
              <w:rPr>
                <w:sz w:val="20"/>
                <w:szCs w:val="20"/>
                <w:lang w:val="en-GB" w:bidi="en-GB"/>
              </w:rPr>
              <w:t xml:space="preserve">This paragraph needs to be adjusted in order to not give that impression. </w:t>
            </w:r>
          </w:p>
        </w:tc>
      </w:tr>
      <w:tr w:rsidR="00F23278" w:rsidRPr="002C2864" w14:paraId="3CE0BCF4" w14:textId="77777777" w:rsidTr="00EA5779">
        <w:trPr>
          <w:trHeight w:val="300"/>
        </w:trPr>
        <w:tc>
          <w:tcPr>
            <w:tcW w:w="5104" w:type="dxa"/>
          </w:tcPr>
          <w:p w14:paraId="2FD6CC1F" w14:textId="7343A185" w:rsidR="00F23278" w:rsidRPr="00124542" w:rsidRDefault="00F23278" w:rsidP="00F23278">
            <w:pPr>
              <w:pStyle w:val="ListParagraph"/>
              <w:numPr>
                <w:ilvl w:val="0"/>
                <w:numId w:val="13"/>
              </w:numPr>
              <w:rPr>
                <w:sz w:val="20"/>
                <w:szCs w:val="20"/>
              </w:rPr>
            </w:pPr>
            <w:r w:rsidRPr="00124542">
              <w:rPr>
                <w:sz w:val="20"/>
                <w:szCs w:val="20"/>
              </w:rPr>
              <w:t>to ensure accountability and solidarity among all actors to prevent misuse of neurotechnology and to uphold human rights and ethical standards.</w:t>
            </w:r>
          </w:p>
          <w:p w14:paraId="288EAA03" w14:textId="5E619541" w:rsidR="00F23278" w:rsidRPr="00124542" w:rsidRDefault="00F23278" w:rsidP="00F23278">
            <w:pPr>
              <w:rPr>
                <w:rFonts w:cs="Arial"/>
                <w:b/>
                <w:bCs/>
                <w:i/>
                <w:iCs/>
                <w:sz w:val="20"/>
                <w:szCs w:val="20"/>
                <w:lang w:val="en-GB"/>
              </w:rPr>
            </w:pPr>
          </w:p>
        </w:tc>
        <w:tc>
          <w:tcPr>
            <w:tcW w:w="4110" w:type="dxa"/>
            <w:noWrap/>
          </w:tcPr>
          <w:p w14:paraId="041D0066" w14:textId="77777777" w:rsidR="00F23278" w:rsidRPr="00124542" w:rsidRDefault="00F23278" w:rsidP="00F23278">
            <w:pPr>
              <w:rPr>
                <w:sz w:val="20"/>
                <w:szCs w:val="20"/>
                <w:lang w:val="en-GB"/>
              </w:rPr>
            </w:pPr>
          </w:p>
        </w:tc>
        <w:tc>
          <w:tcPr>
            <w:tcW w:w="3872" w:type="dxa"/>
            <w:noWrap/>
          </w:tcPr>
          <w:p w14:paraId="67A4EB38" w14:textId="44E17D07" w:rsidR="00F23278" w:rsidRPr="00124542" w:rsidRDefault="00F23278" w:rsidP="00F23278">
            <w:pPr>
              <w:rPr>
                <w:sz w:val="20"/>
                <w:szCs w:val="20"/>
                <w:lang w:val="en-GB" w:bidi="en-GB"/>
              </w:rPr>
            </w:pPr>
          </w:p>
        </w:tc>
      </w:tr>
      <w:tr w:rsidR="00F23278" w:rsidRPr="002C2864" w14:paraId="52B73F86" w14:textId="77777777" w:rsidTr="00EA5779">
        <w:trPr>
          <w:trHeight w:val="300"/>
        </w:trPr>
        <w:tc>
          <w:tcPr>
            <w:tcW w:w="5104" w:type="dxa"/>
            <w:shd w:val="clear" w:color="auto" w:fill="8EAADB" w:themeFill="accent1" w:themeFillTint="99"/>
          </w:tcPr>
          <w:p w14:paraId="14BDAEEA" w14:textId="3C4BB20D" w:rsidR="00F23278" w:rsidRPr="00124542" w:rsidRDefault="00F23278" w:rsidP="00F23278">
            <w:pPr>
              <w:rPr>
                <w:rFonts w:cs="Arial"/>
                <w:b/>
                <w:bCs/>
                <w:sz w:val="20"/>
                <w:szCs w:val="20"/>
                <w:lang w:val="en-GB"/>
              </w:rPr>
            </w:pPr>
            <w:r w:rsidRPr="00124542">
              <w:rPr>
                <w:rFonts w:cs="Arial"/>
                <w:b/>
                <w:bCs/>
                <w:sz w:val="20"/>
                <w:szCs w:val="20"/>
                <w:lang w:val="en-GB"/>
              </w:rPr>
              <w:t>III. VALUES AND PRINCIPLES</w:t>
            </w:r>
          </w:p>
        </w:tc>
        <w:tc>
          <w:tcPr>
            <w:tcW w:w="4110" w:type="dxa"/>
            <w:shd w:val="clear" w:color="auto" w:fill="8EAADB" w:themeFill="accent1" w:themeFillTint="99"/>
            <w:noWrap/>
          </w:tcPr>
          <w:p w14:paraId="4BEC0B6B" w14:textId="77777777" w:rsidR="00F23278" w:rsidRPr="00124542" w:rsidRDefault="00F23278" w:rsidP="00F23278">
            <w:pPr>
              <w:rPr>
                <w:sz w:val="20"/>
                <w:szCs w:val="20"/>
                <w:lang w:val="en-GB"/>
              </w:rPr>
            </w:pPr>
          </w:p>
        </w:tc>
        <w:tc>
          <w:tcPr>
            <w:tcW w:w="3872" w:type="dxa"/>
            <w:shd w:val="clear" w:color="auto" w:fill="8EAADB" w:themeFill="accent1" w:themeFillTint="99"/>
            <w:noWrap/>
          </w:tcPr>
          <w:p w14:paraId="41718AE6" w14:textId="6D98680B" w:rsidR="00F23278" w:rsidRPr="00124542" w:rsidRDefault="00F23278" w:rsidP="00F23278">
            <w:pPr>
              <w:rPr>
                <w:sz w:val="20"/>
                <w:szCs w:val="20"/>
                <w:lang w:val="en-GB" w:bidi="en-GB"/>
              </w:rPr>
            </w:pPr>
            <w:r w:rsidRPr="00124542">
              <w:rPr>
                <w:sz w:val="20"/>
                <w:szCs w:val="20"/>
                <w:lang w:val="en-GB" w:bidi="en-GB"/>
              </w:rPr>
              <w:t xml:space="preserve">Suggestion: </w:t>
            </w:r>
            <w:r w:rsidR="00427DAD">
              <w:rPr>
                <w:sz w:val="20"/>
                <w:szCs w:val="20"/>
                <w:lang w:val="en-GB" w:bidi="en-GB"/>
              </w:rPr>
              <w:t>Consider begin t</w:t>
            </w:r>
            <w:r w:rsidRPr="00124542">
              <w:rPr>
                <w:sz w:val="20"/>
                <w:szCs w:val="20"/>
                <w:lang w:val="en-GB" w:bidi="en-GB"/>
              </w:rPr>
              <w:t xml:space="preserve">his chapter with common statements that are applicable to all areas/dimensions in order to avoid repetitions and duplications. </w:t>
            </w:r>
          </w:p>
          <w:p w14:paraId="6A651ADB" w14:textId="77777777" w:rsidR="00F23278" w:rsidRPr="00124542" w:rsidRDefault="00F23278" w:rsidP="00F23278">
            <w:pPr>
              <w:rPr>
                <w:sz w:val="20"/>
                <w:szCs w:val="20"/>
                <w:lang w:val="en-GB" w:bidi="en-GB"/>
              </w:rPr>
            </w:pPr>
          </w:p>
          <w:p w14:paraId="397EDB7E" w14:textId="0ADC6091" w:rsidR="00F23278" w:rsidRPr="00124542" w:rsidRDefault="00F23278" w:rsidP="00F23278">
            <w:pPr>
              <w:rPr>
                <w:sz w:val="20"/>
                <w:szCs w:val="20"/>
                <w:lang w:val="en-GB" w:bidi="en-GB"/>
              </w:rPr>
            </w:pPr>
            <w:r w:rsidRPr="00124542">
              <w:rPr>
                <w:sz w:val="20"/>
                <w:szCs w:val="20"/>
                <w:lang w:val="en-GB" w:bidi="en-GB"/>
              </w:rPr>
              <w:t xml:space="preserve">Some of the paragraphs also overlaps with </w:t>
            </w:r>
            <w:r w:rsidRPr="002C4858">
              <w:rPr>
                <w:b/>
                <w:bCs/>
                <w:sz w:val="20"/>
                <w:szCs w:val="20"/>
                <w:lang w:val="en-GB" w:bidi="en-GB"/>
              </w:rPr>
              <w:t xml:space="preserve">IV AREAS OF POLICY ACTION </w:t>
            </w:r>
            <w:r w:rsidRPr="00124542">
              <w:rPr>
                <w:sz w:val="20"/>
                <w:szCs w:val="20"/>
                <w:lang w:val="en-GB" w:bidi="en-GB"/>
              </w:rPr>
              <w:t xml:space="preserve">or could fit there as well. </w:t>
            </w:r>
          </w:p>
        </w:tc>
      </w:tr>
      <w:tr w:rsidR="00F23278" w:rsidRPr="002C2864" w14:paraId="6C20E143" w14:textId="77777777" w:rsidTr="00EA5779">
        <w:trPr>
          <w:trHeight w:val="300"/>
        </w:trPr>
        <w:tc>
          <w:tcPr>
            <w:tcW w:w="5104" w:type="dxa"/>
            <w:shd w:val="clear" w:color="auto" w:fill="AEAAAA" w:themeFill="background2" w:themeFillShade="BF"/>
          </w:tcPr>
          <w:p w14:paraId="5B0CCDD9" w14:textId="396551AC" w:rsidR="00F23278" w:rsidRPr="00124542" w:rsidRDefault="00F23278" w:rsidP="00F23278">
            <w:pPr>
              <w:rPr>
                <w:rFonts w:cs="Arial"/>
                <w:b/>
                <w:bCs/>
                <w:sz w:val="20"/>
                <w:szCs w:val="20"/>
                <w:lang w:val="en-GB"/>
              </w:rPr>
            </w:pPr>
            <w:r w:rsidRPr="00124542">
              <w:rPr>
                <w:rFonts w:cs="Arial"/>
                <w:b/>
                <w:bCs/>
                <w:sz w:val="20"/>
                <w:szCs w:val="20"/>
                <w:lang w:val="en-GB"/>
              </w:rPr>
              <w:t>III.1 VALUES</w:t>
            </w:r>
          </w:p>
        </w:tc>
        <w:tc>
          <w:tcPr>
            <w:tcW w:w="4110" w:type="dxa"/>
            <w:shd w:val="clear" w:color="auto" w:fill="AEAAAA" w:themeFill="background2" w:themeFillShade="BF"/>
            <w:noWrap/>
          </w:tcPr>
          <w:p w14:paraId="1541D354"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1954FAA9" w14:textId="5D34D962" w:rsidR="00F23278" w:rsidRPr="00425EE6" w:rsidRDefault="00F23278" w:rsidP="00425EE6">
            <w:pPr>
              <w:pStyle w:val="Brdtextutanavstnd"/>
              <w:rPr>
                <w:rFonts w:ascii="Arial" w:eastAsia="Times New Roman" w:hAnsi="Arial" w:cs="Arial"/>
                <w:color w:val="1F1F1F"/>
                <w:sz w:val="20"/>
                <w:szCs w:val="20"/>
                <w:lang w:val="en-GB"/>
              </w:rPr>
            </w:pPr>
            <w:r w:rsidRPr="00425EE6">
              <w:rPr>
                <w:rFonts w:ascii="Arial" w:hAnsi="Arial" w:cs="Arial"/>
                <w:sz w:val="20"/>
                <w:szCs w:val="20"/>
                <w:lang w:val="en-GB" w:bidi="en-GB"/>
              </w:rPr>
              <w:t xml:space="preserve">The difference between </w:t>
            </w:r>
            <w:r w:rsidRPr="002C4858">
              <w:rPr>
                <w:rFonts w:ascii="Arial" w:hAnsi="Arial" w:cs="Arial"/>
                <w:b/>
                <w:bCs/>
                <w:sz w:val="20"/>
                <w:szCs w:val="20"/>
                <w:lang w:val="en-GB" w:bidi="en-GB"/>
              </w:rPr>
              <w:t>VALUES</w:t>
            </w:r>
            <w:r w:rsidRPr="00425EE6">
              <w:rPr>
                <w:rFonts w:ascii="Arial" w:hAnsi="Arial" w:cs="Arial"/>
                <w:sz w:val="20"/>
                <w:szCs w:val="20"/>
                <w:lang w:val="en-GB" w:bidi="en-GB"/>
              </w:rPr>
              <w:t xml:space="preserve"> and </w:t>
            </w:r>
            <w:r w:rsidRPr="002C4858">
              <w:rPr>
                <w:rFonts w:ascii="Arial" w:hAnsi="Arial" w:cs="Arial"/>
                <w:b/>
                <w:bCs/>
                <w:sz w:val="20"/>
                <w:szCs w:val="20"/>
                <w:lang w:val="en-GB" w:bidi="en-GB"/>
              </w:rPr>
              <w:t>ETHICAL PRINCIPLAS AND HUMAN RIGHTS</w:t>
            </w:r>
            <w:r w:rsidRPr="00425EE6">
              <w:rPr>
                <w:rFonts w:ascii="Arial" w:hAnsi="Arial" w:cs="Arial"/>
                <w:sz w:val="20"/>
                <w:szCs w:val="20"/>
                <w:lang w:val="en-GB" w:bidi="en-GB"/>
              </w:rPr>
              <w:t xml:space="preserve"> is unclear</w:t>
            </w:r>
            <w:r w:rsidR="00427DAD" w:rsidRPr="00425EE6">
              <w:rPr>
                <w:rFonts w:ascii="Arial" w:hAnsi="Arial" w:cs="Arial"/>
                <w:sz w:val="20"/>
                <w:szCs w:val="20"/>
                <w:lang w:val="en-GB" w:bidi="en-GB"/>
              </w:rPr>
              <w:t xml:space="preserve"> and must be refined</w:t>
            </w:r>
            <w:r w:rsidR="00425EE6" w:rsidRPr="00425EE6">
              <w:rPr>
                <w:rFonts w:ascii="Arial" w:hAnsi="Arial" w:cs="Arial"/>
                <w:sz w:val="20"/>
                <w:szCs w:val="20"/>
                <w:lang w:val="en-GB" w:bidi="en-GB"/>
              </w:rPr>
              <w:t>.</w:t>
            </w:r>
          </w:p>
        </w:tc>
      </w:tr>
      <w:tr w:rsidR="00F23278" w:rsidRPr="002C2864" w14:paraId="54B222DD" w14:textId="77777777" w:rsidTr="00EA5779">
        <w:trPr>
          <w:trHeight w:val="300"/>
        </w:trPr>
        <w:tc>
          <w:tcPr>
            <w:tcW w:w="5104" w:type="dxa"/>
            <w:shd w:val="clear" w:color="auto" w:fill="AEAAAA" w:themeFill="background2" w:themeFillShade="BF"/>
          </w:tcPr>
          <w:p w14:paraId="446EA633" w14:textId="4AF8BE2A" w:rsidR="00F23278" w:rsidRPr="00124542" w:rsidRDefault="00F23278" w:rsidP="00F23278">
            <w:pPr>
              <w:rPr>
                <w:rFonts w:cs="Arial"/>
                <w:b/>
                <w:bCs/>
                <w:sz w:val="20"/>
                <w:szCs w:val="20"/>
                <w:lang w:val="en-GB"/>
              </w:rPr>
            </w:pPr>
            <w:r w:rsidRPr="00124542">
              <w:rPr>
                <w:rFonts w:cs="Arial"/>
                <w:b/>
                <w:bCs/>
                <w:sz w:val="20"/>
                <w:szCs w:val="20"/>
                <w:lang w:val="en-GB"/>
              </w:rPr>
              <w:t>III.1.1 Respect, protection and promotion of human rights, fundamental freedoms and human dignity</w:t>
            </w:r>
          </w:p>
        </w:tc>
        <w:tc>
          <w:tcPr>
            <w:tcW w:w="4110" w:type="dxa"/>
            <w:shd w:val="clear" w:color="auto" w:fill="AEAAAA" w:themeFill="background2" w:themeFillShade="BF"/>
            <w:noWrap/>
          </w:tcPr>
          <w:p w14:paraId="63EACADE"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41758668" w14:textId="6C19E1EB" w:rsidR="00F23278" w:rsidRPr="00124542" w:rsidRDefault="00425EE6" w:rsidP="00F23278">
            <w:pPr>
              <w:rPr>
                <w:sz w:val="20"/>
                <w:szCs w:val="20"/>
                <w:lang w:val="en-GB" w:bidi="en-GB"/>
              </w:rPr>
            </w:pPr>
            <w:r>
              <w:rPr>
                <w:sz w:val="20"/>
                <w:szCs w:val="20"/>
                <w:lang w:val="en-GB" w:bidi="en-GB"/>
              </w:rPr>
              <w:t>Human rights</w:t>
            </w:r>
            <w:r w:rsidR="003D7D48">
              <w:rPr>
                <w:sz w:val="20"/>
                <w:szCs w:val="20"/>
                <w:lang w:val="en-GB" w:bidi="en-GB"/>
              </w:rPr>
              <w:t xml:space="preserve"> return in </w:t>
            </w:r>
            <w:r w:rsidR="003D7D48" w:rsidRPr="002C4858">
              <w:rPr>
                <w:b/>
                <w:bCs/>
                <w:sz w:val="20"/>
                <w:szCs w:val="20"/>
                <w:lang w:val="en-GB" w:bidi="en-GB"/>
              </w:rPr>
              <w:t xml:space="preserve">III.2. Ethical </w:t>
            </w:r>
            <w:r w:rsidR="001B2D87" w:rsidRPr="002C4858">
              <w:rPr>
                <w:b/>
                <w:bCs/>
                <w:sz w:val="20"/>
                <w:szCs w:val="20"/>
                <w:lang w:val="en-GB" w:bidi="en-GB"/>
              </w:rPr>
              <w:t>Principles</w:t>
            </w:r>
            <w:r w:rsidR="003D7D48" w:rsidRPr="002C4858">
              <w:rPr>
                <w:b/>
                <w:bCs/>
                <w:sz w:val="20"/>
                <w:szCs w:val="20"/>
                <w:lang w:val="en-GB" w:bidi="en-GB"/>
              </w:rPr>
              <w:t xml:space="preserve"> and Human Rights.</w:t>
            </w:r>
            <w:r w:rsidR="003D7D48">
              <w:rPr>
                <w:sz w:val="20"/>
                <w:szCs w:val="20"/>
                <w:lang w:val="en-GB" w:bidi="en-GB"/>
              </w:rPr>
              <w:t xml:space="preserve"> </w:t>
            </w:r>
          </w:p>
        </w:tc>
      </w:tr>
      <w:tr w:rsidR="00F23278" w:rsidRPr="002C2864" w14:paraId="2B045A56" w14:textId="77777777" w:rsidTr="00EA5779">
        <w:trPr>
          <w:trHeight w:val="300"/>
        </w:trPr>
        <w:tc>
          <w:tcPr>
            <w:tcW w:w="5104" w:type="dxa"/>
          </w:tcPr>
          <w:p w14:paraId="4B3D790F" w14:textId="3CEDEC76" w:rsidR="00F23278" w:rsidRPr="00124542" w:rsidRDefault="00F23278" w:rsidP="00F23278">
            <w:pPr>
              <w:rPr>
                <w:sz w:val="20"/>
                <w:szCs w:val="20"/>
                <w:lang w:val="en-GB"/>
              </w:rPr>
            </w:pPr>
            <w:r w:rsidRPr="00124542">
              <w:rPr>
                <w:sz w:val="20"/>
                <w:szCs w:val="20"/>
                <w:lang w:val="en-GB"/>
              </w:rPr>
              <w:t>20. The inviolable and inherent dignity of every human being is the foundation of universal human rights and fundamental freedoms. Respect, protection, and promotion of</w:t>
            </w:r>
            <w:r w:rsidRPr="00124542">
              <w:rPr>
                <w:spacing w:val="-1"/>
                <w:sz w:val="20"/>
                <w:szCs w:val="20"/>
                <w:lang w:val="en-GB"/>
              </w:rPr>
              <w:t xml:space="preserve"> </w:t>
            </w:r>
            <w:r w:rsidRPr="00124542">
              <w:rPr>
                <w:sz w:val="20"/>
                <w:szCs w:val="20"/>
                <w:lang w:val="en-GB"/>
              </w:rPr>
              <w:t>human dignity, as established by international human rights law, are essential in the whole lifecycle of neurotechnology. Dignity encompasses the recognition of the intrinsic and equal worth of each person. Neurotechnology must never be used in ways that objectify, exploit individual vulnerabilities, or undermine the dignity or rights of any individual, including people living in vulnerable situations.</w:t>
            </w:r>
          </w:p>
          <w:p w14:paraId="50F06561" w14:textId="21CC8FD6" w:rsidR="00F23278" w:rsidRPr="00124542" w:rsidRDefault="00F23278" w:rsidP="00F23278">
            <w:pPr>
              <w:rPr>
                <w:rFonts w:cs="Arial"/>
                <w:b/>
                <w:bCs/>
                <w:i/>
                <w:iCs/>
                <w:sz w:val="20"/>
                <w:szCs w:val="20"/>
                <w:lang w:val="en-GB"/>
              </w:rPr>
            </w:pPr>
          </w:p>
        </w:tc>
        <w:tc>
          <w:tcPr>
            <w:tcW w:w="4110" w:type="dxa"/>
            <w:noWrap/>
          </w:tcPr>
          <w:p w14:paraId="316E2610" w14:textId="77777777" w:rsidR="00F23278" w:rsidRPr="00124542" w:rsidRDefault="00F23278" w:rsidP="00F23278">
            <w:pPr>
              <w:rPr>
                <w:sz w:val="20"/>
                <w:szCs w:val="20"/>
                <w:lang w:val="en-GB"/>
              </w:rPr>
            </w:pPr>
          </w:p>
        </w:tc>
        <w:tc>
          <w:tcPr>
            <w:tcW w:w="3872" w:type="dxa"/>
            <w:noWrap/>
          </w:tcPr>
          <w:p w14:paraId="69B6F5E6" w14:textId="3B2A242E" w:rsidR="00F23278" w:rsidRPr="00124542" w:rsidRDefault="00F23278" w:rsidP="00F23278">
            <w:pPr>
              <w:rPr>
                <w:sz w:val="20"/>
                <w:szCs w:val="20"/>
                <w:lang w:val="en-GB" w:bidi="en-GB"/>
              </w:rPr>
            </w:pPr>
          </w:p>
        </w:tc>
      </w:tr>
      <w:tr w:rsidR="00F23278" w:rsidRPr="002C2864" w14:paraId="31BB6345" w14:textId="77777777" w:rsidTr="00EA5779">
        <w:trPr>
          <w:trHeight w:val="300"/>
        </w:trPr>
        <w:tc>
          <w:tcPr>
            <w:tcW w:w="5104" w:type="dxa"/>
            <w:shd w:val="clear" w:color="auto" w:fill="AEAAAA" w:themeFill="background2" w:themeFillShade="BF"/>
          </w:tcPr>
          <w:p w14:paraId="610A70A7" w14:textId="65501419" w:rsidR="00F23278" w:rsidRPr="00124542" w:rsidRDefault="00F23278" w:rsidP="00F23278">
            <w:pPr>
              <w:rPr>
                <w:rFonts w:cs="Arial"/>
                <w:b/>
                <w:bCs/>
                <w:sz w:val="20"/>
                <w:szCs w:val="20"/>
                <w:lang w:val="en-GB"/>
              </w:rPr>
            </w:pPr>
            <w:r w:rsidRPr="00124542">
              <w:rPr>
                <w:rFonts w:cs="Arial"/>
                <w:b/>
                <w:bCs/>
                <w:sz w:val="20"/>
                <w:szCs w:val="20"/>
                <w:lang w:val="en-GB"/>
              </w:rPr>
              <w:t>III.1.2 Promoting human health and well-being</w:t>
            </w:r>
          </w:p>
        </w:tc>
        <w:tc>
          <w:tcPr>
            <w:tcW w:w="4110" w:type="dxa"/>
            <w:shd w:val="clear" w:color="auto" w:fill="AEAAAA" w:themeFill="background2" w:themeFillShade="BF"/>
            <w:noWrap/>
          </w:tcPr>
          <w:p w14:paraId="6890A795"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1079F512" w14:textId="332CE227" w:rsidR="00F23278" w:rsidRPr="00124542" w:rsidRDefault="00F23278" w:rsidP="00F23278">
            <w:pPr>
              <w:rPr>
                <w:sz w:val="20"/>
                <w:szCs w:val="20"/>
                <w:lang w:val="en-GB" w:bidi="en-GB"/>
              </w:rPr>
            </w:pPr>
          </w:p>
        </w:tc>
      </w:tr>
      <w:tr w:rsidR="00F23278" w:rsidRPr="002C2864" w14:paraId="17DED463" w14:textId="77777777" w:rsidTr="00EA5779">
        <w:trPr>
          <w:trHeight w:val="300"/>
        </w:trPr>
        <w:tc>
          <w:tcPr>
            <w:tcW w:w="5104" w:type="dxa"/>
          </w:tcPr>
          <w:p w14:paraId="1680FBD5" w14:textId="75277B67" w:rsidR="00F23278" w:rsidRPr="00124542" w:rsidRDefault="00F23278" w:rsidP="00F23278">
            <w:pPr>
              <w:tabs>
                <w:tab w:val="left" w:pos="741"/>
              </w:tabs>
              <w:spacing w:line="244" w:lineRule="auto"/>
              <w:ind w:right="491"/>
              <w:rPr>
                <w:sz w:val="20"/>
                <w:szCs w:val="20"/>
                <w:lang w:val="en-GB"/>
              </w:rPr>
            </w:pPr>
            <w:r w:rsidRPr="00124542">
              <w:rPr>
                <w:sz w:val="20"/>
                <w:szCs w:val="20"/>
                <w:lang w:val="en-GB"/>
              </w:rPr>
              <w:t>21. Prioritizing the development and application of neurotechnology that promotes comprehensive</w:t>
            </w:r>
            <w:r w:rsidRPr="00124542">
              <w:rPr>
                <w:spacing w:val="-16"/>
                <w:sz w:val="20"/>
                <w:szCs w:val="20"/>
                <w:lang w:val="en-GB"/>
              </w:rPr>
              <w:t xml:space="preserve"> </w:t>
            </w:r>
            <w:r w:rsidRPr="00124542">
              <w:rPr>
                <w:sz w:val="20"/>
                <w:szCs w:val="20"/>
                <w:lang w:val="en-GB"/>
              </w:rPr>
              <w:t>human</w:t>
            </w:r>
            <w:r w:rsidRPr="00124542">
              <w:rPr>
                <w:spacing w:val="-15"/>
                <w:sz w:val="20"/>
                <w:szCs w:val="20"/>
                <w:lang w:val="en-GB"/>
              </w:rPr>
              <w:t xml:space="preserve"> </w:t>
            </w:r>
            <w:r w:rsidRPr="00124542">
              <w:rPr>
                <w:sz w:val="20"/>
                <w:szCs w:val="20"/>
                <w:lang w:val="en-GB"/>
              </w:rPr>
              <w:t>health</w:t>
            </w:r>
            <w:r w:rsidRPr="00124542">
              <w:rPr>
                <w:spacing w:val="-15"/>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well-being,</w:t>
            </w:r>
            <w:r w:rsidRPr="00124542">
              <w:rPr>
                <w:spacing w:val="-15"/>
                <w:sz w:val="20"/>
                <w:szCs w:val="20"/>
                <w:lang w:val="en-GB"/>
              </w:rPr>
              <w:t xml:space="preserve"> </w:t>
            </w:r>
            <w:r w:rsidRPr="00124542">
              <w:rPr>
                <w:sz w:val="20"/>
                <w:szCs w:val="20"/>
                <w:lang w:val="en-GB"/>
              </w:rPr>
              <w:t>viewing</w:t>
            </w:r>
            <w:r w:rsidRPr="00124542">
              <w:rPr>
                <w:spacing w:val="-15"/>
                <w:sz w:val="20"/>
                <w:szCs w:val="20"/>
                <w:lang w:val="en-GB"/>
              </w:rPr>
              <w:t xml:space="preserve"> </w:t>
            </w:r>
            <w:r w:rsidRPr="00124542">
              <w:rPr>
                <w:sz w:val="20"/>
                <w:szCs w:val="20"/>
                <w:lang w:val="en-GB"/>
              </w:rPr>
              <w:t>health</w:t>
            </w:r>
            <w:r w:rsidRPr="00124542">
              <w:rPr>
                <w:spacing w:val="-15"/>
                <w:sz w:val="20"/>
                <w:szCs w:val="20"/>
                <w:lang w:val="en-GB"/>
              </w:rPr>
              <w:t xml:space="preserve"> </w:t>
            </w:r>
            <w:r w:rsidRPr="00124542">
              <w:rPr>
                <w:sz w:val="20"/>
                <w:szCs w:val="20"/>
                <w:lang w:val="en-GB"/>
              </w:rPr>
              <w:t>as</w:t>
            </w:r>
            <w:r w:rsidRPr="00124542">
              <w:rPr>
                <w:spacing w:val="-16"/>
                <w:sz w:val="20"/>
                <w:szCs w:val="20"/>
                <w:lang w:val="en-GB"/>
              </w:rPr>
              <w:t xml:space="preserve"> </w:t>
            </w:r>
            <w:r w:rsidRPr="00124542">
              <w:rPr>
                <w:sz w:val="20"/>
                <w:szCs w:val="20"/>
                <w:lang w:val="en-GB"/>
              </w:rPr>
              <w:t>a</w:t>
            </w:r>
            <w:r w:rsidRPr="00124542">
              <w:rPr>
                <w:spacing w:val="-15"/>
                <w:sz w:val="20"/>
                <w:szCs w:val="20"/>
                <w:lang w:val="en-GB"/>
              </w:rPr>
              <w:t xml:space="preserve"> </w:t>
            </w:r>
            <w:r w:rsidRPr="00124542">
              <w:rPr>
                <w:sz w:val="20"/>
                <w:szCs w:val="20"/>
                <w:lang w:val="en-GB"/>
              </w:rPr>
              <w:t>holistic</w:t>
            </w:r>
            <w:r w:rsidRPr="00124542">
              <w:rPr>
                <w:spacing w:val="-15"/>
                <w:sz w:val="20"/>
                <w:szCs w:val="20"/>
                <w:lang w:val="en-GB"/>
              </w:rPr>
              <w:t xml:space="preserve"> </w:t>
            </w:r>
            <w:r w:rsidRPr="00124542">
              <w:rPr>
                <w:sz w:val="20"/>
                <w:szCs w:val="20"/>
                <w:lang w:val="en-GB"/>
              </w:rPr>
              <w:t>state</w:t>
            </w:r>
            <w:r w:rsidRPr="00124542">
              <w:rPr>
                <w:spacing w:val="-16"/>
                <w:sz w:val="20"/>
                <w:szCs w:val="20"/>
                <w:lang w:val="en-GB"/>
              </w:rPr>
              <w:t xml:space="preserve"> </w:t>
            </w:r>
            <w:r w:rsidRPr="00124542">
              <w:rPr>
                <w:sz w:val="20"/>
                <w:szCs w:val="20"/>
                <w:lang w:val="en-GB"/>
              </w:rPr>
              <w:t>of</w:t>
            </w:r>
            <w:r w:rsidRPr="00124542">
              <w:rPr>
                <w:spacing w:val="-15"/>
                <w:sz w:val="20"/>
                <w:szCs w:val="20"/>
                <w:lang w:val="en-GB"/>
              </w:rPr>
              <w:t xml:space="preserve"> </w:t>
            </w:r>
            <w:r w:rsidRPr="00124542">
              <w:rPr>
                <w:sz w:val="20"/>
                <w:szCs w:val="20"/>
                <w:lang w:val="en-GB"/>
              </w:rPr>
              <w:t>physical,</w:t>
            </w:r>
            <w:r w:rsidRPr="00124542">
              <w:rPr>
                <w:spacing w:val="-9"/>
                <w:sz w:val="20"/>
                <w:szCs w:val="20"/>
                <w:lang w:val="en-GB"/>
              </w:rPr>
              <w:t xml:space="preserve"> </w:t>
            </w:r>
            <w:r w:rsidRPr="00124542">
              <w:rPr>
                <w:sz w:val="20"/>
                <w:szCs w:val="20"/>
                <w:lang w:val="en-GB"/>
              </w:rPr>
              <w:t>mental, and social well-being.</w:t>
            </w:r>
          </w:p>
          <w:p w14:paraId="7CDC1C96" w14:textId="3C1F8355" w:rsidR="00F23278" w:rsidRPr="00124542" w:rsidRDefault="00F23278" w:rsidP="00F23278">
            <w:pPr>
              <w:tabs>
                <w:tab w:val="left" w:pos="741"/>
              </w:tabs>
              <w:spacing w:line="244" w:lineRule="auto"/>
              <w:ind w:right="491"/>
              <w:rPr>
                <w:rFonts w:cs="Arial"/>
                <w:b/>
                <w:bCs/>
                <w:i/>
                <w:iCs/>
                <w:sz w:val="20"/>
                <w:szCs w:val="20"/>
                <w:lang w:val="en-GB"/>
              </w:rPr>
            </w:pPr>
          </w:p>
        </w:tc>
        <w:tc>
          <w:tcPr>
            <w:tcW w:w="4110" w:type="dxa"/>
            <w:noWrap/>
          </w:tcPr>
          <w:p w14:paraId="5FA8C056" w14:textId="5579DAA7" w:rsidR="00F23278" w:rsidRPr="00124542" w:rsidRDefault="00F23278" w:rsidP="00F23278">
            <w:pPr>
              <w:tabs>
                <w:tab w:val="left" w:pos="741"/>
              </w:tabs>
              <w:spacing w:line="244" w:lineRule="auto"/>
              <w:ind w:right="491"/>
              <w:rPr>
                <w:sz w:val="20"/>
                <w:szCs w:val="20"/>
                <w:lang w:val="en-GB"/>
              </w:rPr>
            </w:pPr>
            <w:r w:rsidRPr="00124542">
              <w:rPr>
                <w:sz w:val="20"/>
                <w:szCs w:val="20"/>
                <w:lang w:val="en-GB"/>
              </w:rPr>
              <w:t xml:space="preserve">Proritizing </w:t>
            </w:r>
            <w:r w:rsidRPr="00124542">
              <w:rPr>
                <w:color w:val="FF0000"/>
                <w:sz w:val="20"/>
                <w:szCs w:val="20"/>
                <w:lang w:val="en-GB"/>
              </w:rPr>
              <w:t>research</w:t>
            </w:r>
            <w:r w:rsidRPr="00124542">
              <w:rPr>
                <w:sz w:val="20"/>
                <w:szCs w:val="20"/>
                <w:lang w:val="en-GB"/>
              </w:rPr>
              <w:t>, development</w:t>
            </w:r>
            <w:r w:rsidR="00FC71E1">
              <w:rPr>
                <w:sz w:val="20"/>
                <w:szCs w:val="20"/>
                <w:lang w:val="en-GB"/>
              </w:rPr>
              <w:t>,</w:t>
            </w:r>
            <w:r w:rsidRPr="00124542">
              <w:rPr>
                <w:sz w:val="20"/>
                <w:szCs w:val="20"/>
                <w:lang w:val="en-GB"/>
              </w:rPr>
              <w:t xml:space="preserve"> and application of neurotechnology that promotes comprehensive</w:t>
            </w:r>
            <w:r w:rsidRPr="00124542">
              <w:rPr>
                <w:spacing w:val="-16"/>
                <w:sz w:val="20"/>
                <w:szCs w:val="20"/>
                <w:lang w:val="en-GB"/>
              </w:rPr>
              <w:t xml:space="preserve"> </w:t>
            </w:r>
            <w:r w:rsidRPr="00124542">
              <w:rPr>
                <w:sz w:val="20"/>
                <w:szCs w:val="20"/>
                <w:lang w:val="en-GB"/>
              </w:rPr>
              <w:t>human</w:t>
            </w:r>
            <w:r w:rsidRPr="00124542">
              <w:rPr>
                <w:spacing w:val="-15"/>
                <w:sz w:val="20"/>
                <w:szCs w:val="20"/>
                <w:lang w:val="en-GB"/>
              </w:rPr>
              <w:t xml:space="preserve"> </w:t>
            </w:r>
            <w:r w:rsidRPr="00124542">
              <w:rPr>
                <w:sz w:val="20"/>
                <w:szCs w:val="20"/>
                <w:lang w:val="en-GB"/>
              </w:rPr>
              <w:t>health</w:t>
            </w:r>
            <w:r w:rsidRPr="00124542">
              <w:rPr>
                <w:spacing w:val="-15"/>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well-being,</w:t>
            </w:r>
            <w:r w:rsidRPr="00124542">
              <w:rPr>
                <w:spacing w:val="-15"/>
                <w:sz w:val="20"/>
                <w:szCs w:val="20"/>
                <w:lang w:val="en-GB"/>
              </w:rPr>
              <w:t xml:space="preserve"> </w:t>
            </w:r>
            <w:r w:rsidRPr="00124542">
              <w:rPr>
                <w:sz w:val="20"/>
                <w:szCs w:val="20"/>
                <w:highlight w:val="yellow"/>
                <w:lang w:val="en-GB"/>
              </w:rPr>
              <w:t>viewing</w:t>
            </w:r>
            <w:r w:rsidRPr="00124542">
              <w:rPr>
                <w:spacing w:val="-15"/>
                <w:sz w:val="20"/>
                <w:szCs w:val="20"/>
                <w:highlight w:val="yellow"/>
                <w:lang w:val="en-GB"/>
              </w:rPr>
              <w:t xml:space="preserve"> </w:t>
            </w:r>
            <w:r w:rsidRPr="00124542">
              <w:rPr>
                <w:sz w:val="20"/>
                <w:szCs w:val="20"/>
                <w:highlight w:val="yellow"/>
                <w:lang w:val="en-GB"/>
              </w:rPr>
              <w:t>health</w:t>
            </w:r>
            <w:r w:rsidRPr="00124542">
              <w:rPr>
                <w:spacing w:val="-15"/>
                <w:sz w:val="20"/>
                <w:szCs w:val="20"/>
                <w:highlight w:val="yellow"/>
                <w:lang w:val="en-GB"/>
              </w:rPr>
              <w:t xml:space="preserve"> </w:t>
            </w:r>
            <w:r w:rsidRPr="00124542">
              <w:rPr>
                <w:sz w:val="20"/>
                <w:szCs w:val="20"/>
                <w:highlight w:val="yellow"/>
                <w:lang w:val="en-GB"/>
              </w:rPr>
              <w:t>as</w:t>
            </w:r>
            <w:r w:rsidRPr="00124542">
              <w:rPr>
                <w:spacing w:val="-16"/>
                <w:sz w:val="20"/>
                <w:szCs w:val="20"/>
                <w:highlight w:val="yellow"/>
                <w:lang w:val="en-GB"/>
              </w:rPr>
              <w:t xml:space="preserve"> </w:t>
            </w:r>
            <w:r w:rsidRPr="00124542">
              <w:rPr>
                <w:sz w:val="20"/>
                <w:szCs w:val="20"/>
                <w:highlight w:val="yellow"/>
                <w:lang w:val="en-GB"/>
              </w:rPr>
              <w:t>a</w:t>
            </w:r>
            <w:r w:rsidRPr="00124542">
              <w:rPr>
                <w:spacing w:val="-15"/>
                <w:sz w:val="20"/>
                <w:szCs w:val="20"/>
                <w:highlight w:val="yellow"/>
                <w:lang w:val="en-GB"/>
              </w:rPr>
              <w:t xml:space="preserve"> </w:t>
            </w:r>
            <w:r w:rsidRPr="00124542">
              <w:rPr>
                <w:sz w:val="20"/>
                <w:szCs w:val="20"/>
                <w:highlight w:val="yellow"/>
                <w:lang w:val="en-GB"/>
              </w:rPr>
              <w:t>holistic</w:t>
            </w:r>
            <w:r w:rsidRPr="00124542">
              <w:rPr>
                <w:spacing w:val="-15"/>
                <w:sz w:val="20"/>
                <w:szCs w:val="20"/>
                <w:highlight w:val="yellow"/>
                <w:lang w:val="en-GB"/>
              </w:rPr>
              <w:t xml:space="preserve"> </w:t>
            </w:r>
            <w:r w:rsidRPr="00124542">
              <w:rPr>
                <w:sz w:val="20"/>
                <w:szCs w:val="20"/>
                <w:highlight w:val="yellow"/>
                <w:lang w:val="en-GB"/>
              </w:rPr>
              <w:t>state</w:t>
            </w:r>
            <w:r w:rsidRPr="00124542">
              <w:rPr>
                <w:spacing w:val="-16"/>
                <w:sz w:val="20"/>
                <w:szCs w:val="20"/>
                <w:highlight w:val="yellow"/>
                <w:lang w:val="en-GB"/>
              </w:rPr>
              <w:t xml:space="preserve"> </w:t>
            </w:r>
            <w:r w:rsidRPr="00124542">
              <w:rPr>
                <w:sz w:val="20"/>
                <w:szCs w:val="20"/>
                <w:highlight w:val="yellow"/>
                <w:lang w:val="en-GB"/>
              </w:rPr>
              <w:t>of</w:t>
            </w:r>
            <w:r w:rsidRPr="00124542">
              <w:rPr>
                <w:spacing w:val="-15"/>
                <w:sz w:val="20"/>
                <w:szCs w:val="20"/>
                <w:highlight w:val="yellow"/>
                <w:lang w:val="en-GB"/>
              </w:rPr>
              <w:t xml:space="preserve"> </w:t>
            </w:r>
            <w:r w:rsidRPr="00124542">
              <w:rPr>
                <w:sz w:val="20"/>
                <w:szCs w:val="20"/>
                <w:highlight w:val="yellow"/>
                <w:lang w:val="en-GB"/>
              </w:rPr>
              <w:t>physical,</w:t>
            </w:r>
            <w:r w:rsidRPr="00124542">
              <w:rPr>
                <w:spacing w:val="-9"/>
                <w:sz w:val="20"/>
                <w:szCs w:val="20"/>
                <w:highlight w:val="yellow"/>
                <w:lang w:val="en-GB"/>
              </w:rPr>
              <w:t xml:space="preserve"> </w:t>
            </w:r>
            <w:r w:rsidRPr="00124542">
              <w:rPr>
                <w:sz w:val="20"/>
                <w:szCs w:val="20"/>
                <w:highlight w:val="yellow"/>
                <w:lang w:val="en-GB"/>
              </w:rPr>
              <w:t>mental, and social well-being.</w:t>
            </w:r>
          </w:p>
          <w:p w14:paraId="2341B47C" w14:textId="77777777" w:rsidR="00F23278" w:rsidRPr="00124542" w:rsidRDefault="00F23278" w:rsidP="00F23278">
            <w:pPr>
              <w:rPr>
                <w:sz w:val="20"/>
                <w:szCs w:val="20"/>
                <w:lang w:val="en-GB"/>
              </w:rPr>
            </w:pPr>
          </w:p>
        </w:tc>
        <w:tc>
          <w:tcPr>
            <w:tcW w:w="3872" w:type="dxa"/>
            <w:noWrap/>
          </w:tcPr>
          <w:p w14:paraId="2AB5B49E" w14:textId="6E97D6FF" w:rsidR="00F23278" w:rsidRPr="00124542" w:rsidRDefault="00F23278" w:rsidP="00F23278">
            <w:pPr>
              <w:rPr>
                <w:color w:val="00B050"/>
                <w:sz w:val="20"/>
                <w:szCs w:val="20"/>
                <w:lang w:val="en-GB" w:bidi="en-GB"/>
              </w:rPr>
            </w:pPr>
            <w:r w:rsidRPr="00124542">
              <w:rPr>
                <w:sz w:val="20"/>
                <w:szCs w:val="20"/>
                <w:lang w:val="en-GB" w:bidi="en-GB"/>
              </w:rPr>
              <w:t xml:space="preserve">Maybe move highlighted text to </w:t>
            </w:r>
            <w:r w:rsidRPr="00732F6F">
              <w:rPr>
                <w:b/>
                <w:bCs/>
                <w:sz w:val="20"/>
                <w:szCs w:val="20"/>
                <w:lang w:val="en-GB" w:bidi="en-GB"/>
              </w:rPr>
              <w:t>DEFINITIONS</w:t>
            </w:r>
            <w:r w:rsidRPr="00124542">
              <w:rPr>
                <w:sz w:val="20"/>
                <w:szCs w:val="20"/>
                <w:lang w:val="en-GB" w:bidi="en-GB"/>
              </w:rPr>
              <w:t xml:space="preserve">? </w:t>
            </w:r>
          </w:p>
        </w:tc>
      </w:tr>
      <w:tr w:rsidR="00F23278" w:rsidRPr="002C2864" w14:paraId="26774F08" w14:textId="77777777" w:rsidTr="00EA5779">
        <w:trPr>
          <w:trHeight w:val="300"/>
        </w:trPr>
        <w:tc>
          <w:tcPr>
            <w:tcW w:w="5104" w:type="dxa"/>
          </w:tcPr>
          <w:p w14:paraId="5A869C46" w14:textId="7FC10483" w:rsidR="00F23278" w:rsidRPr="00124542" w:rsidRDefault="00F23278" w:rsidP="00F23278">
            <w:pPr>
              <w:rPr>
                <w:sz w:val="20"/>
                <w:szCs w:val="20"/>
                <w:lang w:val="en-GB"/>
              </w:rPr>
            </w:pPr>
            <w:r w:rsidRPr="00124542">
              <w:rPr>
                <w:sz w:val="20"/>
                <w:szCs w:val="20"/>
                <w:lang w:val="en-GB"/>
              </w:rPr>
              <w:t>22. The responsible allocation of resources for neurotechnology should be directed toward preventative,</w:t>
            </w:r>
            <w:r w:rsidRPr="00124542">
              <w:rPr>
                <w:spacing w:val="-12"/>
                <w:sz w:val="20"/>
                <w:szCs w:val="20"/>
                <w:lang w:val="en-GB"/>
              </w:rPr>
              <w:t xml:space="preserve"> </w:t>
            </w:r>
            <w:r w:rsidRPr="00124542">
              <w:rPr>
                <w:sz w:val="20"/>
                <w:szCs w:val="20"/>
                <w:lang w:val="en-GB"/>
              </w:rPr>
              <w:t>diagnostic, therapeutic, assistive,</w:t>
            </w:r>
            <w:r w:rsidRPr="00124542">
              <w:rPr>
                <w:spacing w:val="-4"/>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rehabilitative</w:t>
            </w:r>
            <w:r w:rsidRPr="00124542">
              <w:rPr>
                <w:spacing w:val="-15"/>
                <w:sz w:val="20"/>
                <w:szCs w:val="20"/>
                <w:lang w:val="en-GB"/>
              </w:rPr>
              <w:t xml:space="preserve"> </w:t>
            </w:r>
            <w:r w:rsidRPr="00124542">
              <w:rPr>
                <w:sz w:val="20"/>
                <w:szCs w:val="20"/>
                <w:lang w:val="en-GB"/>
              </w:rPr>
              <w:t>purposes</w:t>
            </w:r>
            <w:r w:rsidRPr="00124542">
              <w:rPr>
                <w:spacing w:val="-7"/>
                <w:sz w:val="20"/>
                <w:szCs w:val="20"/>
                <w:lang w:val="en-GB"/>
              </w:rPr>
              <w:t xml:space="preserve"> </w:t>
            </w:r>
            <w:r w:rsidRPr="00124542">
              <w:rPr>
                <w:sz w:val="20"/>
                <w:szCs w:val="20"/>
                <w:lang w:val="en-GB"/>
              </w:rPr>
              <w:t>that</w:t>
            </w:r>
            <w:r w:rsidRPr="00124542">
              <w:rPr>
                <w:spacing w:val="-13"/>
                <w:sz w:val="20"/>
                <w:szCs w:val="20"/>
                <w:lang w:val="en-GB"/>
              </w:rPr>
              <w:t xml:space="preserve"> </w:t>
            </w:r>
            <w:r w:rsidRPr="00124542">
              <w:rPr>
                <w:sz w:val="20"/>
                <w:szCs w:val="20"/>
                <w:lang w:val="en-GB"/>
              </w:rPr>
              <w:t>benefit</w:t>
            </w:r>
            <w:r w:rsidRPr="00124542">
              <w:rPr>
                <w:spacing w:val="-14"/>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largest number of people and those who stand to gain the most, rather than consumer-driven or commercial applications.</w:t>
            </w:r>
          </w:p>
        </w:tc>
        <w:tc>
          <w:tcPr>
            <w:tcW w:w="4110" w:type="dxa"/>
            <w:noWrap/>
          </w:tcPr>
          <w:p w14:paraId="7926201D" w14:textId="60F294A3" w:rsidR="00F23278" w:rsidRPr="00124542" w:rsidRDefault="00F23278" w:rsidP="00F23278">
            <w:pPr>
              <w:rPr>
                <w:sz w:val="20"/>
                <w:szCs w:val="20"/>
                <w:lang w:val="en-GB"/>
              </w:rPr>
            </w:pPr>
            <w:r w:rsidRPr="00124542">
              <w:rPr>
                <w:sz w:val="20"/>
                <w:szCs w:val="20"/>
                <w:lang w:val="en-GB"/>
              </w:rPr>
              <w:t>The responsible allocation of resources for neurotechnology should be directed toward</w:t>
            </w:r>
            <w:r w:rsidRPr="00124542">
              <w:rPr>
                <w:color w:val="FF0000"/>
                <w:sz w:val="20"/>
                <w:szCs w:val="20"/>
                <w:lang w:val="en-GB"/>
              </w:rPr>
              <w:t>s</w:t>
            </w:r>
            <w:r w:rsidRPr="00124542">
              <w:rPr>
                <w:sz w:val="20"/>
                <w:szCs w:val="20"/>
                <w:lang w:val="en-GB"/>
              </w:rPr>
              <w:t xml:space="preserve"> preventative,</w:t>
            </w:r>
            <w:r w:rsidRPr="00124542">
              <w:rPr>
                <w:spacing w:val="-12"/>
                <w:sz w:val="20"/>
                <w:szCs w:val="20"/>
                <w:lang w:val="en-GB"/>
              </w:rPr>
              <w:t xml:space="preserve"> </w:t>
            </w:r>
            <w:r w:rsidRPr="00124542">
              <w:rPr>
                <w:sz w:val="20"/>
                <w:szCs w:val="20"/>
                <w:lang w:val="en-GB"/>
              </w:rPr>
              <w:t>diagnostic, therapeutic, assistive,</w:t>
            </w:r>
            <w:r w:rsidRPr="00124542">
              <w:rPr>
                <w:spacing w:val="-4"/>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rehabilitative</w:t>
            </w:r>
            <w:r w:rsidRPr="00124542">
              <w:rPr>
                <w:spacing w:val="-15"/>
                <w:sz w:val="20"/>
                <w:szCs w:val="20"/>
                <w:lang w:val="en-GB"/>
              </w:rPr>
              <w:t xml:space="preserve"> </w:t>
            </w:r>
            <w:r w:rsidRPr="00124542">
              <w:rPr>
                <w:sz w:val="20"/>
                <w:szCs w:val="20"/>
                <w:lang w:val="en-GB"/>
              </w:rPr>
              <w:t>purposes</w:t>
            </w:r>
            <w:r w:rsidRPr="00124542">
              <w:rPr>
                <w:spacing w:val="-7"/>
                <w:sz w:val="20"/>
                <w:szCs w:val="20"/>
                <w:lang w:val="en-GB"/>
              </w:rPr>
              <w:t xml:space="preserve"> </w:t>
            </w:r>
            <w:r w:rsidRPr="00124542">
              <w:rPr>
                <w:sz w:val="20"/>
                <w:szCs w:val="20"/>
                <w:lang w:val="en-GB"/>
              </w:rPr>
              <w:t>that</w:t>
            </w:r>
            <w:r w:rsidRPr="00124542">
              <w:rPr>
                <w:spacing w:val="-13"/>
                <w:sz w:val="20"/>
                <w:szCs w:val="20"/>
                <w:lang w:val="en-GB"/>
              </w:rPr>
              <w:t xml:space="preserve"> </w:t>
            </w:r>
            <w:r w:rsidRPr="00124542">
              <w:rPr>
                <w:sz w:val="20"/>
                <w:szCs w:val="20"/>
                <w:lang w:val="en-GB"/>
              </w:rPr>
              <w:t>benefit</w:t>
            </w:r>
            <w:r w:rsidRPr="00124542">
              <w:rPr>
                <w:spacing w:val="-14"/>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largest number of people and those who stand to gain the most, rather than consumer-driven or commercial applications.</w:t>
            </w:r>
          </w:p>
        </w:tc>
        <w:tc>
          <w:tcPr>
            <w:tcW w:w="3872" w:type="dxa"/>
            <w:noWrap/>
          </w:tcPr>
          <w:p w14:paraId="1425B22D" w14:textId="5D13FA43" w:rsidR="00F23278" w:rsidRPr="001E1492" w:rsidRDefault="00F23278" w:rsidP="00F23278">
            <w:pPr>
              <w:rPr>
                <w:sz w:val="20"/>
                <w:szCs w:val="20"/>
                <w:lang w:val="en-GB" w:bidi="en-GB"/>
              </w:rPr>
            </w:pPr>
            <w:r w:rsidRPr="001E1492">
              <w:rPr>
                <w:sz w:val="20"/>
                <w:szCs w:val="20"/>
                <w:lang w:val="en-GB" w:bidi="en-GB"/>
              </w:rPr>
              <w:t xml:space="preserve">This is very important. Neurotechnology for the benefit of those who gain most </w:t>
            </w:r>
            <w:r w:rsidR="00427DAD" w:rsidRPr="001E1492">
              <w:rPr>
                <w:sz w:val="20"/>
                <w:szCs w:val="20"/>
                <w:lang w:val="en-GB" w:bidi="en-GB"/>
              </w:rPr>
              <w:t>from</w:t>
            </w:r>
            <w:r w:rsidRPr="001E1492">
              <w:rPr>
                <w:sz w:val="20"/>
                <w:szCs w:val="20"/>
                <w:lang w:val="en-GB" w:bidi="en-GB"/>
              </w:rPr>
              <w:t xml:space="preserve"> the technology must be in the centre of this recommendation. </w:t>
            </w:r>
          </w:p>
          <w:p w14:paraId="47644691" w14:textId="77777777" w:rsidR="00F23278" w:rsidRPr="001E1492" w:rsidRDefault="00F23278" w:rsidP="00F23278">
            <w:pPr>
              <w:rPr>
                <w:sz w:val="20"/>
                <w:szCs w:val="20"/>
                <w:lang w:val="en-GB" w:bidi="en-GB"/>
              </w:rPr>
            </w:pPr>
          </w:p>
          <w:p w14:paraId="46AAEDF3" w14:textId="0FEB020E" w:rsidR="00F23278" w:rsidRPr="001E1492" w:rsidRDefault="00F23278" w:rsidP="00F23278">
            <w:pPr>
              <w:rPr>
                <w:color w:val="00B050"/>
                <w:sz w:val="20"/>
                <w:szCs w:val="20"/>
                <w:lang w:val="en-GB" w:bidi="en-GB"/>
              </w:rPr>
            </w:pPr>
            <w:r w:rsidRPr="001E1492">
              <w:rPr>
                <w:sz w:val="20"/>
                <w:szCs w:val="20"/>
                <w:lang w:val="en-GB" w:bidi="en-GB"/>
              </w:rPr>
              <w:t xml:space="preserve">Compare </w:t>
            </w:r>
            <w:r w:rsidR="001E1492">
              <w:rPr>
                <w:sz w:val="20"/>
                <w:szCs w:val="20"/>
                <w:lang w:val="en-GB" w:bidi="en-GB"/>
              </w:rPr>
              <w:t>§</w:t>
            </w:r>
            <w:r w:rsidRPr="001E1492">
              <w:rPr>
                <w:sz w:val="20"/>
                <w:szCs w:val="20"/>
                <w:lang w:val="en-GB" w:bidi="en-GB"/>
              </w:rPr>
              <w:t xml:space="preserve">25 where neurotechnology in </w:t>
            </w:r>
            <w:r w:rsidR="00427DAD" w:rsidRPr="001E1492">
              <w:rPr>
                <w:sz w:val="20"/>
                <w:szCs w:val="20"/>
                <w:lang w:val="en-GB" w:bidi="en-GB"/>
              </w:rPr>
              <w:t>a general</w:t>
            </w:r>
            <w:r w:rsidRPr="001E1492">
              <w:rPr>
                <w:sz w:val="20"/>
                <w:szCs w:val="20"/>
                <w:lang w:val="en-GB" w:bidi="en-GB"/>
              </w:rPr>
              <w:t xml:space="preserve"> sense is promoted as something that unconditionally benefits humanity.  </w:t>
            </w:r>
          </w:p>
        </w:tc>
      </w:tr>
      <w:tr w:rsidR="00F23278" w:rsidRPr="002C2864" w14:paraId="32E03CD2" w14:textId="77777777" w:rsidTr="00EA5779">
        <w:trPr>
          <w:trHeight w:val="300"/>
        </w:trPr>
        <w:tc>
          <w:tcPr>
            <w:tcW w:w="5104" w:type="dxa"/>
            <w:shd w:val="clear" w:color="auto" w:fill="AEAAAA" w:themeFill="background2" w:themeFillShade="BF"/>
          </w:tcPr>
          <w:p w14:paraId="4A1FB1E2" w14:textId="0E1458AC" w:rsidR="00F23278" w:rsidRPr="00124542" w:rsidRDefault="00F23278" w:rsidP="00F23278">
            <w:pPr>
              <w:rPr>
                <w:rFonts w:cs="Arial"/>
                <w:b/>
                <w:bCs/>
                <w:sz w:val="20"/>
                <w:szCs w:val="20"/>
                <w:lang w:val="en-GB"/>
              </w:rPr>
            </w:pPr>
            <w:r w:rsidRPr="00124542">
              <w:rPr>
                <w:rFonts w:cs="Arial"/>
                <w:b/>
                <w:bCs/>
                <w:sz w:val="20"/>
                <w:szCs w:val="20"/>
                <w:lang w:val="en-GB"/>
              </w:rPr>
              <w:t>III.1.3 Ensuring and respecting diversity and fairness</w:t>
            </w:r>
          </w:p>
        </w:tc>
        <w:tc>
          <w:tcPr>
            <w:tcW w:w="4110" w:type="dxa"/>
            <w:shd w:val="clear" w:color="auto" w:fill="AEAAAA" w:themeFill="background2" w:themeFillShade="BF"/>
            <w:noWrap/>
          </w:tcPr>
          <w:p w14:paraId="3CF80BFC"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12F09712" w14:textId="018AD455" w:rsidR="00F23278" w:rsidRPr="00124542" w:rsidRDefault="00F23278" w:rsidP="00F23278">
            <w:pPr>
              <w:rPr>
                <w:sz w:val="20"/>
                <w:szCs w:val="20"/>
                <w:lang w:val="en-GB" w:bidi="en-GB"/>
              </w:rPr>
            </w:pPr>
          </w:p>
        </w:tc>
      </w:tr>
      <w:tr w:rsidR="00F23278" w:rsidRPr="002C2864" w14:paraId="72E2E24C" w14:textId="77777777" w:rsidTr="00EA5779">
        <w:trPr>
          <w:trHeight w:val="300"/>
        </w:trPr>
        <w:tc>
          <w:tcPr>
            <w:tcW w:w="5104" w:type="dxa"/>
          </w:tcPr>
          <w:p w14:paraId="5F8A0F5E" w14:textId="48BB686B" w:rsidR="00F23278" w:rsidRPr="00124542" w:rsidRDefault="00F23278" w:rsidP="00F23278">
            <w:pPr>
              <w:rPr>
                <w:sz w:val="20"/>
                <w:szCs w:val="20"/>
                <w:lang w:val="en-GB"/>
              </w:rPr>
            </w:pPr>
            <w:r w:rsidRPr="00124542">
              <w:rPr>
                <w:sz w:val="20"/>
                <w:szCs w:val="20"/>
                <w:lang w:val="en-GB"/>
              </w:rPr>
              <w:t>23. Respect</w:t>
            </w:r>
            <w:r w:rsidRPr="00124542">
              <w:rPr>
                <w:spacing w:val="-8"/>
                <w:sz w:val="20"/>
                <w:szCs w:val="20"/>
                <w:lang w:val="en-GB"/>
              </w:rPr>
              <w:t xml:space="preserve"> </w:t>
            </w:r>
            <w:r w:rsidRPr="00124542">
              <w:rPr>
                <w:sz w:val="20"/>
                <w:szCs w:val="20"/>
                <w:lang w:val="en-GB"/>
              </w:rPr>
              <w:t>for</w:t>
            </w:r>
            <w:r w:rsidRPr="00124542">
              <w:rPr>
                <w:spacing w:val="-13"/>
                <w:sz w:val="20"/>
                <w:szCs w:val="20"/>
                <w:lang w:val="en-GB"/>
              </w:rPr>
              <w:t xml:space="preserve"> </w:t>
            </w:r>
            <w:r w:rsidRPr="00124542">
              <w:rPr>
                <w:sz w:val="20"/>
                <w:szCs w:val="20"/>
                <w:lang w:val="en-GB"/>
              </w:rPr>
              <w:t>diversity and</w:t>
            </w:r>
            <w:r w:rsidRPr="00124542">
              <w:rPr>
                <w:spacing w:val="-16"/>
                <w:sz w:val="20"/>
                <w:szCs w:val="20"/>
                <w:lang w:val="en-GB"/>
              </w:rPr>
              <w:t xml:space="preserve"> </w:t>
            </w:r>
            <w:r w:rsidRPr="00124542">
              <w:rPr>
                <w:sz w:val="20"/>
                <w:szCs w:val="20"/>
                <w:lang w:val="en-GB"/>
              </w:rPr>
              <w:t>fairness,</w:t>
            </w:r>
            <w:r w:rsidRPr="00124542">
              <w:rPr>
                <w:spacing w:val="-2"/>
                <w:sz w:val="20"/>
                <w:szCs w:val="20"/>
                <w:lang w:val="en-GB"/>
              </w:rPr>
              <w:t xml:space="preserve"> </w:t>
            </w:r>
            <w:r w:rsidRPr="00124542">
              <w:rPr>
                <w:sz w:val="20"/>
                <w:szCs w:val="20"/>
                <w:lang w:val="en-GB"/>
              </w:rPr>
              <w:t>must</w:t>
            </w:r>
            <w:r w:rsidRPr="00124542">
              <w:rPr>
                <w:spacing w:val="-9"/>
                <w:sz w:val="20"/>
                <w:szCs w:val="20"/>
                <w:lang w:val="en-GB"/>
              </w:rPr>
              <w:t xml:space="preserve"> </w:t>
            </w:r>
            <w:r w:rsidRPr="00124542">
              <w:rPr>
                <w:sz w:val="20"/>
                <w:szCs w:val="20"/>
                <w:lang w:val="en-GB"/>
              </w:rPr>
              <w:t>be</w:t>
            </w:r>
            <w:r w:rsidRPr="00124542">
              <w:rPr>
                <w:spacing w:val="-12"/>
                <w:sz w:val="20"/>
                <w:szCs w:val="20"/>
                <w:lang w:val="en-GB"/>
              </w:rPr>
              <w:t xml:space="preserve"> </w:t>
            </w:r>
            <w:r w:rsidRPr="00124542">
              <w:rPr>
                <w:sz w:val="20"/>
                <w:szCs w:val="20"/>
                <w:lang w:val="en-GB"/>
              </w:rPr>
              <w:t>upheld</w:t>
            </w:r>
            <w:r w:rsidRPr="00124542">
              <w:rPr>
                <w:spacing w:val="-14"/>
                <w:sz w:val="20"/>
                <w:szCs w:val="20"/>
                <w:lang w:val="en-GB"/>
              </w:rPr>
              <w:t xml:space="preserve"> </w:t>
            </w:r>
            <w:r w:rsidRPr="00124542">
              <w:rPr>
                <w:sz w:val="20"/>
                <w:szCs w:val="20"/>
                <w:lang w:val="en-GB"/>
              </w:rPr>
              <w:t>in</w:t>
            </w:r>
            <w:r w:rsidRPr="00124542">
              <w:rPr>
                <w:spacing w:val="-15"/>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whole</w:t>
            </w:r>
            <w:r w:rsidRPr="00124542">
              <w:rPr>
                <w:spacing w:val="-5"/>
                <w:sz w:val="20"/>
                <w:szCs w:val="20"/>
                <w:lang w:val="en-GB"/>
              </w:rPr>
              <w:t xml:space="preserve"> </w:t>
            </w:r>
            <w:r w:rsidRPr="00124542">
              <w:rPr>
                <w:sz w:val="20"/>
                <w:szCs w:val="20"/>
                <w:lang w:val="en-GB"/>
              </w:rPr>
              <w:t>lifecycle of</w:t>
            </w:r>
            <w:r w:rsidRPr="00124542">
              <w:rPr>
                <w:spacing w:val="-16"/>
                <w:sz w:val="20"/>
                <w:szCs w:val="20"/>
                <w:lang w:val="en-GB"/>
              </w:rPr>
              <w:t xml:space="preserve"> </w:t>
            </w:r>
            <w:r w:rsidRPr="00124542">
              <w:rPr>
                <w:sz w:val="20"/>
                <w:szCs w:val="20"/>
                <w:lang w:val="en-GB"/>
              </w:rPr>
              <w:t>neurotechnology. Special</w:t>
            </w:r>
            <w:r w:rsidRPr="00124542">
              <w:rPr>
                <w:spacing w:val="-16"/>
                <w:sz w:val="20"/>
                <w:szCs w:val="20"/>
                <w:lang w:val="en-GB"/>
              </w:rPr>
              <w:t xml:space="preserve"> </w:t>
            </w:r>
            <w:r w:rsidRPr="00124542">
              <w:rPr>
                <w:sz w:val="20"/>
                <w:szCs w:val="20"/>
                <w:lang w:val="en-GB"/>
              </w:rPr>
              <w:t>consideration</w:t>
            </w:r>
            <w:r w:rsidRPr="00124542">
              <w:rPr>
                <w:spacing w:val="-14"/>
                <w:sz w:val="20"/>
                <w:szCs w:val="20"/>
                <w:lang w:val="en-GB"/>
              </w:rPr>
              <w:t xml:space="preserve"> </w:t>
            </w:r>
            <w:r w:rsidRPr="00124542">
              <w:rPr>
                <w:sz w:val="20"/>
                <w:szCs w:val="20"/>
                <w:lang w:val="en-GB"/>
              </w:rPr>
              <w:t>should</w:t>
            </w:r>
            <w:r w:rsidRPr="00124542">
              <w:rPr>
                <w:spacing w:val="-12"/>
                <w:sz w:val="20"/>
                <w:szCs w:val="20"/>
                <w:lang w:val="en-GB"/>
              </w:rPr>
              <w:t xml:space="preserve"> </w:t>
            </w:r>
            <w:r w:rsidRPr="00124542">
              <w:rPr>
                <w:sz w:val="20"/>
                <w:szCs w:val="20"/>
                <w:lang w:val="en-GB"/>
              </w:rPr>
              <w:t>be</w:t>
            </w:r>
            <w:r w:rsidRPr="00124542">
              <w:rPr>
                <w:spacing w:val="-16"/>
                <w:sz w:val="20"/>
                <w:szCs w:val="20"/>
                <w:lang w:val="en-GB"/>
              </w:rPr>
              <w:t xml:space="preserve"> </w:t>
            </w:r>
            <w:r w:rsidRPr="00124542">
              <w:rPr>
                <w:sz w:val="20"/>
                <w:szCs w:val="20"/>
                <w:lang w:val="en-GB"/>
              </w:rPr>
              <w:t>given</w:t>
            </w:r>
            <w:r w:rsidRPr="00124542">
              <w:rPr>
                <w:spacing w:val="-15"/>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neurodiversity,</w:t>
            </w:r>
            <w:r w:rsidRPr="00124542">
              <w:rPr>
                <w:spacing w:val="-16"/>
                <w:sz w:val="20"/>
                <w:szCs w:val="20"/>
                <w:lang w:val="en-GB"/>
              </w:rPr>
              <w:t xml:space="preserve"> </w:t>
            </w:r>
            <w:r w:rsidRPr="00124542">
              <w:rPr>
                <w:sz w:val="20"/>
                <w:szCs w:val="20"/>
                <w:lang w:val="en-GB"/>
              </w:rPr>
              <w:t>minority</w:t>
            </w:r>
            <w:r w:rsidRPr="00124542">
              <w:rPr>
                <w:spacing w:val="-8"/>
                <w:sz w:val="20"/>
                <w:szCs w:val="20"/>
                <w:lang w:val="en-GB"/>
              </w:rPr>
              <w:t xml:space="preserve"> </w:t>
            </w:r>
            <w:r w:rsidRPr="00124542">
              <w:rPr>
                <w:sz w:val="20"/>
                <w:szCs w:val="20"/>
                <w:lang w:val="en-GB"/>
              </w:rPr>
              <w:t>groups,</w:t>
            </w:r>
            <w:r w:rsidRPr="00124542">
              <w:rPr>
                <w:spacing w:val="-4"/>
                <w:sz w:val="20"/>
                <w:szCs w:val="20"/>
                <w:lang w:val="en-GB"/>
              </w:rPr>
              <w:t xml:space="preserve"> </w:t>
            </w:r>
            <w:r w:rsidRPr="00124542">
              <w:rPr>
                <w:sz w:val="20"/>
                <w:szCs w:val="20"/>
                <w:lang w:val="en-GB"/>
              </w:rPr>
              <w:t>lndigenous</w:t>
            </w:r>
            <w:r w:rsidRPr="00124542">
              <w:rPr>
                <w:spacing w:val="-5"/>
                <w:sz w:val="20"/>
                <w:szCs w:val="20"/>
                <w:lang w:val="en-GB"/>
              </w:rPr>
              <w:t xml:space="preserve"> </w:t>
            </w:r>
            <w:r w:rsidRPr="00124542">
              <w:rPr>
                <w:sz w:val="20"/>
                <w:szCs w:val="20"/>
                <w:lang w:val="en-GB"/>
              </w:rPr>
              <w:t>Peoples,</w:t>
            </w:r>
            <w:r w:rsidRPr="00124542">
              <w:rPr>
                <w:spacing w:val="-6"/>
                <w:sz w:val="20"/>
                <w:szCs w:val="20"/>
                <w:lang w:val="en-GB"/>
              </w:rPr>
              <w:t xml:space="preserve"> </w:t>
            </w:r>
            <w:r w:rsidRPr="00124542">
              <w:rPr>
                <w:sz w:val="20"/>
                <w:szCs w:val="20"/>
                <w:lang w:val="en-GB"/>
              </w:rPr>
              <w:t>and underrepresented</w:t>
            </w:r>
            <w:r w:rsidRPr="00124542">
              <w:rPr>
                <w:spacing w:val="-16"/>
                <w:sz w:val="20"/>
                <w:szCs w:val="20"/>
                <w:lang w:val="en-GB"/>
              </w:rPr>
              <w:t xml:space="preserve"> </w:t>
            </w:r>
            <w:r w:rsidRPr="00124542">
              <w:rPr>
                <w:sz w:val="20"/>
                <w:szCs w:val="20"/>
                <w:lang w:val="en-GB"/>
              </w:rPr>
              <w:t>voices.</w:t>
            </w:r>
          </w:p>
        </w:tc>
        <w:tc>
          <w:tcPr>
            <w:tcW w:w="4110" w:type="dxa"/>
            <w:noWrap/>
          </w:tcPr>
          <w:p w14:paraId="4E7C6323" w14:textId="2A1FAFD0" w:rsidR="00F23278" w:rsidRPr="00124542" w:rsidRDefault="00F23278" w:rsidP="00F23278">
            <w:pPr>
              <w:rPr>
                <w:sz w:val="20"/>
                <w:szCs w:val="20"/>
                <w:lang w:val="en-GB"/>
              </w:rPr>
            </w:pPr>
            <w:r w:rsidRPr="00124542">
              <w:rPr>
                <w:sz w:val="20"/>
                <w:szCs w:val="20"/>
                <w:lang w:val="en-GB"/>
              </w:rPr>
              <w:t>23. Respect</w:t>
            </w:r>
            <w:r w:rsidRPr="00124542">
              <w:rPr>
                <w:spacing w:val="-8"/>
                <w:sz w:val="20"/>
                <w:szCs w:val="20"/>
                <w:lang w:val="en-GB"/>
              </w:rPr>
              <w:t xml:space="preserve"> </w:t>
            </w:r>
            <w:r w:rsidRPr="00124542">
              <w:rPr>
                <w:sz w:val="20"/>
                <w:szCs w:val="20"/>
                <w:lang w:val="en-GB"/>
              </w:rPr>
              <w:t>for</w:t>
            </w:r>
            <w:r w:rsidRPr="00124542">
              <w:rPr>
                <w:spacing w:val="-13"/>
                <w:sz w:val="20"/>
                <w:szCs w:val="20"/>
                <w:lang w:val="en-GB"/>
              </w:rPr>
              <w:t xml:space="preserve"> </w:t>
            </w:r>
            <w:r w:rsidRPr="00124542">
              <w:rPr>
                <w:sz w:val="20"/>
                <w:szCs w:val="20"/>
                <w:lang w:val="en-GB"/>
              </w:rPr>
              <w:t>diversity and</w:t>
            </w:r>
            <w:r w:rsidRPr="00124542">
              <w:rPr>
                <w:spacing w:val="-16"/>
                <w:sz w:val="20"/>
                <w:szCs w:val="20"/>
                <w:lang w:val="en-GB"/>
              </w:rPr>
              <w:t xml:space="preserve"> </w:t>
            </w:r>
            <w:r w:rsidRPr="00124542">
              <w:rPr>
                <w:sz w:val="20"/>
                <w:szCs w:val="20"/>
                <w:lang w:val="en-GB"/>
              </w:rPr>
              <w:t>fairness,</w:t>
            </w:r>
            <w:r w:rsidRPr="00124542">
              <w:rPr>
                <w:spacing w:val="-2"/>
                <w:sz w:val="20"/>
                <w:szCs w:val="20"/>
                <w:lang w:val="en-GB"/>
              </w:rPr>
              <w:t xml:space="preserve"> </w:t>
            </w:r>
            <w:r w:rsidRPr="00124542">
              <w:rPr>
                <w:sz w:val="20"/>
                <w:szCs w:val="20"/>
                <w:lang w:val="en-GB"/>
              </w:rPr>
              <w:t>must</w:t>
            </w:r>
            <w:r w:rsidRPr="00124542">
              <w:rPr>
                <w:spacing w:val="-9"/>
                <w:sz w:val="20"/>
                <w:szCs w:val="20"/>
                <w:lang w:val="en-GB"/>
              </w:rPr>
              <w:t xml:space="preserve"> </w:t>
            </w:r>
            <w:r w:rsidRPr="00124542">
              <w:rPr>
                <w:sz w:val="20"/>
                <w:szCs w:val="20"/>
                <w:lang w:val="en-GB"/>
              </w:rPr>
              <w:t>be</w:t>
            </w:r>
            <w:r w:rsidRPr="00124542">
              <w:rPr>
                <w:spacing w:val="-12"/>
                <w:sz w:val="20"/>
                <w:szCs w:val="20"/>
                <w:lang w:val="en-GB"/>
              </w:rPr>
              <w:t xml:space="preserve"> </w:t>
            </w:r>
            <w:r w:rsidRPr="00124542">
              <w:rPr>
                <w:sz w:val="20"/>
                <w:szCs w:val="20"/>
                <w:lang w:val="en-GB"/>
              </w:rPr>
              <w:t>upheld</w:t>
            </w:r>
            <w:r w:rsidRPr="00124542">
              <w:rPr>
                <w:spacing w:val="-14"/>
                <w:sz w:val="20"/>
                <w:szCs w:val="20"/>
                <w:lang w:val="en-GB"/>
              </w:rPr>
              <w:t xml:space="preserve"> </w:t>
            </w:r>
            <w:r w:rsidRPr="00124542">
              <w:rPr>
                <w:sz w:val="20"/>
                <w:szCs w:val="20"/>
                <w:lang w:val="en-GB"/>
              </w:rPr>
              <w:t>in</w:t>
            </w:r>
            <w:r w:rsidRPr="00124542">
              <w:rPr>
                <w:spacing w:val="-15"/>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whole</w:t>
            </w:r>
            <w:r w:rsidRPr="00124542">
              <w:rPr>
                <w:spacing w:val="-5"/>
                <w:sz w:val="20"/>
                <w:szCs w:val="20"/>
                <w:lang w:val="en-GB"/>
              </w:rPr>
              <w:t xml:space="preserve"> </w:t>
            </w:r>
            <w:r w:rsidRPr="00124542">
              <w:rPr>
                <w:sz w:val="20"/>
                <w:szCs w:val="20"/>
                <w:lang w:val="en-GB"/>
              </w:rPr>
              <w:t>lifecycle of</w:t>
            </w:r>
            <w:r w:rsidRPr="00124542">
              <w:rPr>
                <w:spacing w:val="-16"/>
                <w:sz w:val="20"/>
                <w:szCs w:val="20"/>
                <w:lang w:val="en-GB"/>
              </w:rPr>
              <w:t xml:space="preserve"> </w:t>
            </w:r>
            <w:r w:rsidRPr="00124542">
              <w:rPr>
                <w:sz w:val="20"/>
                <w:szCs w:val="20"/>
                <w:lang w:val="en-GB"/>
              </w:rPr>
              <w:t>neurotechnology. Special</w:t>
            </w:r>
            <w:r w:rsidRPr="00124542">
              <w:rPr>
                <w:spacing w:val="-16"/>
                <w:sz w:val="20"/>
                <w:szCs w:val="20"/>
                <w:lang w:val="en-GB"/>
              </w:rPr>
              <w:t xml:space="preserve"> </w:t>
            </w:r>
            <w:r w:rsidRPr="00124542">
              <w:rPr>
                <w:sz w:val="20"/>
                <w:szCs w:val="20"/>
                <w:lang w:val="en-GB"/>
              </w:rPr>
              <w:t>consideration</w:t>
            </w:r>
            <w:r w:rsidRPr="00124542">
              <w:rPr>
                <w:spacing w:val="-14"/>
                <w:sz w:val="20"/>
                <w:szCs w:val="20"/>
                <w:lang w:val="en-GB"/>
              </w:rPr>
              <w:t xml:space="preserve"> </w:t>
            </w:r>
            <w:r w:rsidRPr="00354148">
              <w:rPr>
                <w:sz w:val="20"/>
                <w:szCs w:val="20"/>
                <w:lang w:val="en-GB"/>
              </w:rPr>
              <w:t>should</w:t>
            </w:r>
            <w:r w:rsidRPr="00354148">
              <w:rPr>
                <w:spacing w:val="-12"/>
                <w:sz w:val="20"/>
                <w:szCs w:val="20"/>
                <w:lang w:val="en-GB"/>
              </w:rPr>
              <w:t xml:space="preserve"> </w:t>
            </w:r>
            <w:r w:rsidRPr="00124542">
              <w:rPr>
                <w:sz w:val="20"/>
                <w:szCs w:val="20"/>
                <w:lang w:val="en-GB"/>
              </w:rPr>
              <w:t>be</w:t>
            </w:r>
            <w:r w:rsidRPr="00124542">
              <w:rPr>
                <w:spacing w:val="-16"/>
                <w:sz w:val="20"/>
                <w:szCs w:val="20"/>
                <w:lang w:val="en-GB"/>
              </w:rPr>
              <w:t xml:space="preserve"> </w:t>
            </w:r>
            <w:r w:rsidRPr="00124542">
              <w:rPr>
                <w:sz w:val="20"/>
                <w:szCs w:val="20"/>
                <w:lang w:val="en-GB"/>
              </w:rPr>
              <w:t>given</w:t>
            </w:r>
            <w:r w:rsidRPr="00124542">
              <w:rPr>
                <w:spacing w:val="-15"/>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neurodiversity,</w:t>
            </w:r>
            <w:r w:rsidRPr="00124542">
              <w:rPr>
                <w:spacing w:val="-16"/>
                <w:sz w:val="20"/>
                <w:szCs w:val="20"/>
                <w:lang w:val="en-GB"/>
              </w:rPr>
              <w:t xml:space="preserve"> </w:t>
            </w:r>
            <w:r w:rsidRPr="00124542">
              <w:rPr>
                <w:sz w:val="20"/>
                <w:szCs w:val="20"/>
                <w:lang w:val="en-GB"/>
              </w:rPr>
              <w:t>minority</w:t>
            </w:r>
            <w:r w:rsidRPr="00124542">
              <w:rPr>
                <w:spacing w:val="-8"/>
                <w:sz w:val="20"/>
                <w:szCs w:val="20"/>
                <w:lang w:val="en-GB"/>
              </w:rPr>
              <w:t xml:space="preserve"> </w:t>
            </w:r>
            <w:r w:rsidRPr="00124542">
              <w:rPr>
                <w:sz w:val="20"/>
                <w:szCs w:val="20"/>
                <w:lang w:val="en-GB"/>
              </w:rPr>
              <w:t>groups,</w:t>
            </w:r>
            <w:r w:rsidRPr="00124542">
              <w:rPr>
                <w:spacing w:val="-4"/>
                <w:sz w:val="20"/>
                <w:szCs w:val="20"/>
                <w:lang w:val="en-GB"/>
              </w:rPr>
              <w:t xml:space="preserve"> </w:t>
            </w:r>
            <w:r w:rsidRPr="00124542">
              <w:rPr>
                <w:sz w:val="20"/>
                <w:szCs w:val="20"/>
                <w:lang w:val="en-GB"/>
              </w:rPr>
              <w:t>lndigenous</w:t>
            </w:r>
            <w:r w:rsidRPr="00124542">
              <w:rPr>
                <w:spacing w:val="-5"/>
                <w:sz w:val="20"/>
                <w:szCs w:val="20"/>
                <w:lang w:val="en-GB"/>
              </w:rPr>
              <w:t xml:space="preserve"> </w:t>
            </w:r>
            <w:r w:rsidRPr="00124542">
              <w:rPr>
                <w:sz w:val="20"/>
                <w:szCs w:val="20"/>
                <w:lang w:val="en-GB"/>
              </w:rPr>
              <w:t>Peoples,</w:t>
            </w:r>
            <w:r w:rsidRPr="00124542">
              <w:rPr>
                <w:spacing w:val="-6"/>
                <w:sz w:val="20"/>
                <w:szCs w:val="20"/>
                <w:lang w:val="en-GB"/>
              </w:rPr>
              <w:t xml:space="preserve"> </w:t>
            </w:r>
            <w:r w:rsidRPr="00124542">
              <w:rPr>
                <w:sz w:val="20"/>
                <w:szCs w:val="20"/>
                <w:lang w:val="en-GB"/>
              </w:rPr>
              <w:t>and underrepresented</w:t>
            </w:r>
            <w:r w:rsidRPr="00124542">
              <w:rPr>
                <w:spacing w:val="-16"/>
                <w:sz w:val="20"/>
                <w:szCs w:val="20"/>
                <w:lang w:val="en-GB"/>
              </w:rPr>
              <w:t xml:space="preserve"> </w:t>
            </w:r>
            <w:r w:rsidRPr="00124542">
              <w:rPr>
                <w:strike/>
                <w:sz w:val="20"/>
                <w:szCs w:val="20"/>
                <w:lang w:val="en-GB"/>
              </w:rPr>
              <w:t>voices.</w:t>
            </w:r>
            <w:r w:rsidRPr="00124542">
              <w:rPr>
                <w:color w:val="FF0000"/>
                <w:sz w:val="20"/>
                <w:szCs w:val="20"/>
                <w:lang w:val="en-GB"/>
              </w:rPr>
              <w:t>groups of peoples.</w:t>
            </w:r>
          </w:p>
        </w:tc>
        <w:tc>
          <w:tcPr>
            <w:tcW w:w="3872" w:type="dxa"/>
            <w:noWrap/>
          </w:tcPr>
          <w:p w14:paraId="14F41554" w14:textId="3F407FFB" w:rsidR="00F23278" w:rsidRPr="00124542" w:rsidRDefault="00F23278" w:rsidP="00F23278">
            <w:pPr>
              <w:rPr>
                <w:sz w:val="20"/>
                <w:szCs w:val="20"/>
                <w:lang w:val="en-GB" w:bidi="en-GB"/>
              </w:rPr>
            </w:pPr>
          </w:p>
        </w:tc>
      </w:tr>
      <w:tr w:rsidR="00F23278" w:rsidRPr="002C2864" w14:paraId="428D970B" w14:textId="77777777" w:rsidTr="00EA5779">
        <w:trPr>
          <w:trHeight w:val="300"/>
        </w:trPr>
        <w:tc>
          <w:tcPr>
            <w:tcW w:w="5104" w:type="dxa"/>
          </w:tcPr>
          <w:p w14:paraId="051072F3" w14:textId="1CD4F420" w:rsidR="00F23278" w:rsidRPr="00124542" w:rsidRDefault="00F23278" w:rsidP="00F23278">
            <w:pPr>
              <w:rPr>
                <w:sz w:val="20"/>
                <w:szCs w:val="20"/>
                <w:lang w:val="en-GB"/>
              </w:rPr>
            </w:pPr>
            <w:r w:rsidRPr="00124542">
              <w:rPr>
                <w:sz w:val="20"/>
                <w:szCs w:val="20"/>
                <w:lang w:val="en-GB"/>
              </w:rPr>
              <w:t>24. Given</w:t>
            </w:r>
            <w:r w:rsidRPr="00124542">
              <w:rPr>
                <w:spacing w:val="-16"/>
                <w:sz w:val="20"/>
                <w:szCs w:val="20"/>
                <w:lang w:val="en-GB"/>
              </w:rPr>
              <w:t xml:space="preserve"> </w:t>
            </w:r>
            <w:r w:rsidRPr="00124542">
              <w:rPr>
                <w:sz w:val="20"/>
                <w:szCs w:val="20"/>
                <w:lang w:val="en-GB"/>
              </w:rPr>
              <w:t>that</w:t>
            </w:r>
            <w:r w:rsidRPr="00124542">
              <w:rPr>
                <w:spacing w:val="-15"/>
                <w:sz w:val="20"/>
                <w:szCs w:val="20"/>
                <w:lang w:val="en-GB"/>
              </w:rPr>
              <w:t xml:space="preserve"> </w:t>
            </w:r>
            <w:r w:rsidRPr="00124542">
              <w:rPr>
                <w:sz w:val="20"/>
                <w:szCs w:val="20"/>
                <w:lang w:val="en-GB"/>
              </w:rPr>
              <w:t>widely</w:t>
            </w:r>
            <w:r w:rsidRPr="00124542">
              <w:rPr>
                <w:spacing w:val="-9"/>
                <w:sz w:val="20"/>
                <w:szCs w:val="20"/>
                <w:lang w:val="en-GB"/>
              </w:rPr>
              <w:t xml:space="preserve"> </w:t>
            </w:r>
            <w:r w:rsidRPr="00124542">
              <w:rPr>
                <w:sz w:val="20"/>
                <w:szCs w:val="20"/>
                <w:lang w:val="en-GB"/>
              </w:rPr>
              <w:t>recognized neurotechnological</w:t>
            </w:r>
            <w:r w:rsidRPr="00124542">
              <w:rPr>
                <w:spacing w:val="-16"/>
                <w:sz w:val="20"/>
                <w:szCs w:val="20"/>
                <w:lang w:val="en-GB"/>
              </w:rPr>
              <w:t xml:space="preserve"> </w:t>
            </w:r>
            <w:r w:rsidRPr="00124542">
              <w:rPr>
                <w:sz w:val="20"/>
                <w:szCs w:val="20"/>
                <w:lang w:val="en-GB"/>
              </w:rPr>
              <w:t>innovation</w:t>
            </w:r>
            <w:r w:rsidRPr="00124542">
              <w:rPr>
                <w:spacing w:val="-4"/>
                <w:sz w:val="20"/>
                <w:szCs w:val="20"/>
                <w:lang w:val="en-GB"/>
              </w:rPr>
              <w:t xml:space="preserve"> </w:t>
            </w:r>
            <w:r w:rsidRPr="00124542">
              <w:rPr>
                <w:sz w:val="20"/>
                <w:szCs w:val="20"/>
                <w:lang w:val="en-GB"/>
              </w:rPr>
              <w:t>largely</w:t>
            </w:r>
            <w:r w:rsidRPr="00124542">
              <w:rPr>
                <w:spacing w:val="-1"/>
                <w:sz w:val="20"/>
                <w:szCs w:val="20"/>
                <w:lang w:val="en-GB"/>
              </w:rPr>
              <w:t xml:space="preserve"> </w:t>
            </w:r>
            <w:r w:rsidRPr="00124542">
              <w:rPr>
                <w:sz w:val="20"/>
                <w:szCs w:val="20"/>
                <w:lang w:val="en-GB"/>
              </w:rPr>
              <w:t>occurs</w:t>
            </w:r>
            <w:r w:rsidRPr="00124542">
              <w:rPr>
                <w:spacing w:val="-11"/>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urban</w:t>
            </w:r>
            <w:r w:rsidRPr="00124542">
              <w:rPr>
                <w:spacing w:val="-15"/>
                <w:sz w:val="20"/>
                <w:szCs w:val="20"/>
                <w:lang w:val="en-GB"/>
              </w:rPr>
              <w:t xml:space="preserve"> </w:t>
            </w:r>
            <w:r w:rsidRPr="00124542">
              <w:rPr>
                <w:sz w:val="20"/>
                <w:szCs w:val="20"/>
                <w:lang w:val="en-GB"/>
              </w:rPr>
              <w:t>well­ resourced sector, specific attention to underserved and</w:t>
            </w:r>
            <w:r w:rsidRPr="00124542">
              <w:rPr>
                <w:spacing w:val="-4"/>
                <w:sz w:val="20"/>
                <w:szCs w:val="20"/>
                <w:lang w:val="en-GB"/>
              </w:rPr>
              <w:t xml:space="preserve"> </w:t>
            </w:r>
            <w:r w:rsidRPr="00124542">
              <w:rPr>
                <w:sz w:val="20"/>
                <w:szCs w:val="20"/>
                <w:lang w:val="en-GB"/>
              </w:rPr>
              <w:t>marginalised people is</w:t>
            </w:r>
            <w:r w:rsidRPr="00124542">
              <w:rPr>
                <w:spacing w:val="-6"/>
                <w:sz w:val="20"/>
                <w:szCs w:val="20"/>
                <w:lang w:val="en-GB"/>
              </w:rPr>
              <w:t xml:space="preserve"> </w:t>
            </w:r>
            <w:r w:rsidRPr="00124542">
              <w:rPr>
                <w:sz w:val="20"/>
                <w:szCs w:val="20"/>
                <w:lang w:val="en-GB"/>
              </w:rPr>
              <w:t>crucial to</w:t>
            </w:r>
            <w:r w:rsidRPr="00124542">
              <w:rPr>
                <w:spacing w:val="-5"/>
                <w:sz w:val="20"/>
                <w:szCs w:val="20"/>
                <w:lang w:val="en-GB"/>
              </w:rPr>
              <w:t xml:space="preserve"> </w:t>
            </w:r>
            <w:r w:rsidRPr="00124542">
              <w:rPr>
                <w:sz w:val="20"/>
                <w:szCs w:val="20"/>
                <w:lang w:val="en-GB"/>
              </w:rPr>
              <w:t>prevent bias, ongoing disparities in healthcare, stigma, neglect, and disrespect. Technological assimilation, or using technology as a</w:t>
            </w:r>
            <w:r w:rsidRPr="00124542">
              <w:rPr>
                <w:spacing w:val="-6"/>
                <w:sz w:val="20"/>
                <w:szCs w:val="20"/>
                <w:lang w:val="en-GB"/>
              </w:rPr>
              <w:t xml:space="preserve"> </w:t>
            </w:r>
            <w:r w:rsidRPr="00124542">
              <w:rPr>
                <w:sz w:val="20"/>
                <w:szCs w:val="20"/>
                <w:lang w:val="en-GB"/>
              </w:rPr>
              <w:t>tool</w:t>
            </w:r>
            <w:r w:rsidRPr="00124542">
              <w:rPr>
                <w:spacing w:val="-2"/>
                <w:sz w:val="20"/>
                <w:szCs w:val="20"/>
                <w:lang w:val="en-GB"/>
              </w:rPr>
              <w:t xml:space="preserve"> </w:t>
            </w:r>
            <w:r w:rsidRPr="00124542">
              <w:rPr>
                <w:sz w:val="20"/>
                <w:szCs w:val="20"/>
                <w:lang w:val="en-GB"/>
              </w:rPr>
              <w:t>of</w:t>
            </w:r>
            <w:r w:rsidRPr="00124542">
              <w:rPr>
                <w:spacing w:val="-3"/>
                <w:sz w:val="20"/>
                <w:szCs w:val="20"/>
                <w:lang w:val="en-GB"/>
              </w:rPr>
              <w:t xml:space="preserve"> </w:t>
            </w:r>
            <w:r w:rsidRPr="00124542">
              <w:rPr>
                <w:sz w:val="20"/>
                <w:szCs w:val="20"/>
                <w:lang w:val="en-GB"/>
              </w:rPr>
              <w:t>colonisation (a</w:t>
            </w:r>
            <w:r w:rsidRPr="00124542">
              <w:rPr>
                <w:spacing w:val="-1"/>
                <w:sz w:val="20"/>
                <w:szCs w:val="20"/>
                <w:lang w:val="en-GB"/>
              </w:rPr>
              <w:t xml:space="preserve"> </w:t>
            </w:r>
            <w:r w:rsidRPr="00124542">
              <w:rPr>
                <w:sz w:val="20"/>
                <w:szCs w:val="20"/>
                <w:lang w:val="en-GB"/>
              </w:rPr>
              <w:t>term the</w:t>
            </w:r>
            <w:r w:rsidRPr="00124542">
              <w:rPr>
                <w:spacing w:val="-1"/>
                <w:sz w:val="20"/>
                <w:szCs w:val="20"/>
                <w:lang w:val="en-GB"/>
              </w:rPr>
              <w:t xml:space="preserve"> </w:t>
            </w:r>
            <w:r w:rsidRPr="00124542">
              <w:rPr>
                <w:sz w:val="20"/>
                <w:szCs w:val="20"/>
                <w:lang w:val="en-GB"/>
              </w:rPr>
              <w:t>Recommendation refers to as "technological colonialism"), can threaten cultural diversity and heritage, therefore must be protected against.</w:t>
            </w:r>
          </w:p>
        </w:tc>
        <w:tc>
          <w:tcPr>
            <w:tcW w:w="4110" w:type="dxa"/>
            <w:noWrap/>
          </w:tcPr>
          <w:p w14:paraId="63169922" w14:textId="476EA9D1" w:rsidR="00F23278" w:rsidRPr="00124542" w:rsidRDefault="00F23278" w:rsidP="00F23278">
            <w:pPr>
              <w:rPr>
                <w:sz w:val="20"/>
                <w:szCs w:val="20"/>
                <w:lang w:val="en-GB"/>
              </w:rPr>
            </w:pPr>
            <w:r w:rsidRPr="00124542">
              <w:rPr>
                <w:sz w:val="20"/>
                <w:szCs w:val="20"/>
                <w:lang w:val="en-GB"/>
              </w:rPr>
              <w:t>Given</w:t>
            </w:r>
            <w:r w:rsidRPr="00124542">
              <w:rPr>
                <w:spacing w:val="-16"/>
                <w:sz w:val="20"/>
                <w:szCs w:val="20"/>
                <w:lang w:val="en-GB"/>
              </w:rPr>
              <w:t xml:space="preserve"> </w:t>
            </w:r>
            <w:r w:rsidRPr="00124542">
              <w:rPr>
                <w:sz w:val="20"/>
                <w:szCs w:val="20"/>
                <w:lang w:val="en-GB"/>
              </w:rPr>
              <w:t>that</w:t>
            </w:r>
            <w:r w:rsidRPr="00124542">
              <w:rPr>
                <w:spacing w:val="-15"/>
                <w:sz w:val="20"/>
                <w:szCs w:val="20"/>
                <w:lang w:val="en-GB"/>
              </w:rPr>
              <w:t xml:space="preserve"> </w:t>
            </w:r>
            <w:r w:rsidRPr="00124542">
              <w:rPr>
                <w:sz w:val="20"/>
                <w:szCs w:val="20"/>
                <w:lang w:val="en-GB"/>
              </w:rPr>
              <w:t>widely</w:t>
            </w:r>
            <w:r w:rsidRPr="00124542">
              <w:rPr>
                <w:spacing w:val="-9"/>
                <w:sz w:val="20"/>
                <w:szCs w:val="20"/>
                <w:lang w:val="en-GB"/>
              </w:rPr>
              <w:t xml:space="preserve"> </w:t>
            </w:r>
            <w:r w:rsidRPr="00124542">
              <w:rPr>
                <w:sz w:val="20"/>
                <w:szCs w:val="20"/>
                <w:lang w:val="en-GB"/>
              </w:rPr>
              <w:t>recognized neurotechnological</w:t>
            </w:r>
            <w:r w:rsidRPr="00124542">
              <w:rPr>
                <w:spacing w:val="-16"/>
                <w:sz w:val="20"/>
                <w:szCs w:val="20"/>
                <w:lang w:val="en-GB"/>
              </w:rPr>
              <w:t xml:space="preserve"> </w:t>
            </w:r>
            <w:r w:rsidRPr="00124542">
              <w:rPr>
                <w:sz w:val="20"/>
                <w:szCs w:val="20"/>
                <w:lang w:val="en-GB"/>
              </w:rPr>
              <w:t>innovation</w:t>
            </w:r>
            <w:r w:rsidRPr="00124542">
              <w:rPr>
                <w:spacing w:val="-4"/>
                <w:sz w:val="20"/>
                <w:szCs w:val="20"/>
                <w:lang w:val="en-GB"/>
              </w:rPr>
              <w:t xml:space="preserve"> </w:t>
            </w:r>
            <w:r w:rsidRPr="00124542">
              <w:rPr>
                <w:sz w:val="20"/>
                <w:szCs w:val="20"/>
                <w:lang w:val="en-GB"/>
              </w:rPr>
              <w:t>largely</w:t>
            </w:r>
            <w:r w:rsidRPr="00124542">
              <w:rPr>
                <w:spacing w:val="-1"/>
                <w:sz w:val="20"/>
                <w:szCs w:val="20"/>
                <w:lang w:val="en-GB"/>
              </w:rPr>
              <w:t xml:space="preserve"> </w:t>
            </w:r>
            <w:r w:rsidRPr="00124542">
              <w:rPr>
                <w:sz w:val="20"/>
                <w:szCs w:val="20"/>
                <w:lang w:val="en-GB"/>
              </w:rPr>
              <w:t>occurs</w:t>
            </w:r>
            <w:r w:rsidRPr="00124542">
              <w:rPr>
                <w:spacing w:val="-11"/>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urban</w:t>
            </w:r>
            <w:r w:rsidRPr="00124542">
              <w:rPr>
                <w:spacing w:val="-15"/>
                <w:sz w:val="20"/>
                <w:szCs w:val="20"/>
                <w:lang w:val="en-GB"/>
              </w:rPr>
              <w:t xml:space="preserve"> </w:t>
            </w:r>
            <w:r w:rsidRPr="00124542">
              <w:rPr>
                <w:sz w:val="20"/>
                <w:szCs w:val="20"/>
                <w:lang w:val="en-GB"/>
              </w:rPr>
              <w:t>well­ resourced sector, specific attention to underserved and</w:t>
            </w:r>
            <w:r w:rsidRPr="00124542">
              <w:rPr>
                <w:spacing w:val="-4"/>
                <w:sz w:val="20"/>
                <w:szCs w:val="20"/>
                <w:lang w:val="en-GB"/>
              </w:rPr>
              <w:t xml:space="preserve"> </w:t>
            </w:r>
            <w:r w:rsidRPr="00124542">
              <w:rPr>
                <w:sz w:val="20"/>
                <w:szCs w:val="20"/>
                <w:lang w:val="en-GB"/>
              </w:rPr>
              <w:t>marginalised people is</w:t>
            </w:r>
            <w:r w:rsidRPr="00124542">
              <w:rPr>
                <w:spacing w:val="-6"/>
                <w:sz w:val="20"/>
                <w:szCs w:val="20"/>
                <w:lang w:val="en-GB"/>
              </w:rPr>
              <w:t xml:space="preserve"> </w:t>
            </w:r>
            <w:r w:rsidRPr="00124542">
              <w:rPr>
                <w:sz w:val="20"/>
                <w:szCs w:val="20"/>
                <w:lang w:val="en-GB"/>
              </w:rPr>
              <w:t>crucial to</w:t>
            </w:r>
            <w:r w:rsidRPr="00124542">
              <w:rPr>
                <w:spacing w:val="-5"/>
                <w:sz w:val="20"/>
                <w:szCs w:val="20"/>
                <w:lang w:val="en-GB"/>
              </w:rPr>
              <w:t xml:space="preserve"> </w:t>
            </w:r>
            <w:r w:rsidRPr="00124542">
              <w:rPr>
                <w:sz w:val="20"/>
                <w:szCs w:val="20"/>
                <w:lang w:val="en-GB"/>
              </w:rPr>
              <w:t xml:space="preserve">prevent bias, </w:t>
            </w:r>
            <w:r w:rsidRPr="00124542">
              <w:rPr>
                <w:strike/>
                <w:sz w:val="20"/>
                <w:szCs w:val="20"/>
                <w:lang w:val="en-GB"/>
              </w:rPr>
              <w:t>ongoing</w:t>
            </w:r>
            <w:r w:rsidRPr="00124542">
              <w:rPr>
                <w:sz w:val="20"/>
                <w:szCs w:val="20"/>
                <w:lang w:val="en-GB"/>
              </w:rPr>
              <w:t xml:space="preserve"> disparities in healthcare, stigma, neglect, and disrespect. Technological assimilation, or using technology as a</w:t>
            </w:r>
            <w:r w:rsidRPr="00124542">
              <w:rPr>
                <w:spacing w:val="-6"/>
                <w:sz w:val="20"/>
                <w:szCs w:val="20"/>
                <w:lang w:val="en-GB"/>
              </w:rPr>
              <w:t xml:space="preserve"> </w:t>
            </w:r>
            <w:r w:rsidRPr="00124542">
              <w:rPr>
                <w:sz w:val="20"/>
                <w:szCs w:val="20"/>
                <w:lang w:val="en-GB"/>
              </w:rPr>
              <w:t>tool</w:t>
            </w:r>
            <w:r w:rsidRPr="00124542">
              <w:rPr>
                <w:spacing w:val="-2"/>
                <w:sz w:val="20"/>
                <w:szCs w:val="20"/>
                <w:lang w:val="en-GB"/>
              </w:rPr>
              <w:t xml:space="preserve"> </w:t>
            </w:r>
            <w:r w:rsidRPr="00124542">
              <w:rPr>
                <w:sz w:val="20"/>
                <w:szCs w:val="20"/>
                <w:lang w:val="en-GB"/>
              </w:rPr>
              <w:t>of</w:t>
            </w:r>
            <w:r w:rsidRPr="00124542">
              <w:rPr>
                <w:spacing w:val="-3"/>
                <w:sz w:val="20"/>
                <w:szCs w:val="20"/>
                <w:lang w:val="en-GB"/>
              </w:rPr>
              <w:t xml:space="preserve"> </w:t>
            </w:r>
            <w:r w:rsidRPr="00124542">
              <w:rPr>
                <w:sz w:val="20"/>
                <w:szCs w:val="20"/>
                <w:lang w:val="en-GB"/>
              </w:rPr>
              <w:t xml:space="preserve">colonisation </w:t>
            </w:r>
            <w:r w:rsidRPr="00124542">
              <w:rPr>
                <w:strike/>
                <w:sz w:val="20"/>
                <w:szCs w:val="20"/>
                <w:highlight w:val="yellow"/>
                <w:lang w:val="en-GB"/>
              </w:rPr>
              <w:t>(a</w:t>
            </w:r>
            <w:r w:rsidRPr="00124542">
              <w:rPr>
                <w:strike/>
                <w:spacing w:val="-1"/>
                <w:sz w:val="20"/>
                <w:szCs w:val="20"/>
                <w:highlight w:val="yellow"/>
                <w:lang w:val="en-GB"/>
              </w:rPr>
              <w:t xml:space="preserve"> </w:t>
            </w:r>
            <w:r w:rsidRPr="00124542">
              <w:rPr>
                <w:strike/>
                <w:sz w:val="20"/>
                <w:szCs w:val="20"/>
                <w:highlight w:val="yellow"/>
                <w:lang w:val="en-GB"/>
              </w:rPr>
              <w:t>term the</w:t>
            </w:r>
            <w:r w:rsidRPr="00124542">
              <w:rPr>
                <w:strike/>
                <w:spacing w:val="-1"/>
                <w:sz w:val="20"/>
                <w:szCs w:val="20"/>
                <w:highlight w:val="yellow"/>
                <w:lang w:val="en-GB"/>
              </w:rPr>
              <w:t xml:space="preserve"> </w:t>
            </w:r>
            <w:r w:rsidRPr="00124542">
              <w:rPr>
                <w:strike/>
                <w:sz w:val="20"/>
                <w:szCs w:val="20"/>
                <w:highlight w:val="yellow"/>
                <w:lang w:val="en-GB"/>
              </w:rPr>
              <w:t>Recommendation refers to as "technological colonialism"),</w:t>
            </w:r>
            <w:r w:rsidRPr="00124542">
              <w:rPr>
                <w:sz w:val="20"/>
                <w:szCs w:val="20"/>
                <w:lang w:val="en-GB"/>
              </w:rPr>
              <w:t xml:space="preserve"> can threaten cultural diversity and heritage, therefore must be protected against.</w:t>
            </w:r>
          </w:p>
        </w:tc>
        <w:tc>
          <w:tcPr>
            <w:tcW w:w="3872" w:type="dxa"/>
            <w:noWrap/>
          </w:tcPr>
          <w:p w14:paraId="74FDAAC7" w14:textId="3EC60A1E" w:rsidR="00F23278" w:rsidRPr="00124542" w:rsidRDefault="001B2D87" w:rsidP="00F23278">
            <w:pPr>
              <w:rPr>
                <w:sz w:val="20"/>
                <w:szCs w:val="20"/>
                <w:lang w:val="en-GB" w:bidi="en-GB"/>
              </w:rPr>
            </w:pPr>
            <w:r>
              <w:rPr>
                <w:sz w:val="20"/>
                <w:szCs w:val="20"/>
                <w:lang w:val="en-GB" w:bidi="en-GB"/>
              </w:rPr>
              <w:t>Add a definition</w:t>
            </w:r>
            <w:r w:rsidR="00F23278" w:rsidRPr="00124542">
              <w:rPr>
                <w:sz w:val="20"/>
                <w:szCs w:val="20"/>
                <w:lang w:val="en-GB" w:bidi="en-GB"/>
              </w:rPr>
              <w:t xml:space="preserve"> of “</w:t>
            </w:r>
            <w:r w:rsidR="00F23278" w:rsidRPr="00124542">
              <w:rPr>
                <w:sz w:val="20"/>
                <w:szCs w:val="20"/>
                <w:highlight w:val="yellow"/>
                <w:lang w:val="en-GB" w:bidi="en-GB"/>
              </w:rPr>
              <w:t>technological colonisation”</w:t>
            </w:r>
            <w:r w:rsidR="00F23278" w:rsidRPr="00124542">
              <w:rPr>
                <w:sz w:val="20"/>
                <w:szCs w:val="20"/>
                <w:lang w:val="en-GB" w:bidi="en-GB"/>
              </w:rPr>
              <w:t xml:space="preserve"> to </w:t>
            </w:r>
            <w:r w:rsidR="00F23278" w:rsidRPr="002C4858">
              <w:rPr>
                <w:b/>
                <w:bCs/>
                <w:sz w:val="20"/>
                <w:szCs w:val="20"/>
                <w:lang w:val="en-GB" w:bidi="en-GB"/>
              </w:rPr>
              <w:t>DEFINITIONS</w:t>
            </w:r>
            <w:r w:rsidR="00F23278" w:rsidRPr="00124542">
              <w:rPr>
                <w:sz w:val="20"/>
                <w:szCs w:val="20"/>
                <w:lang w:val="en-GB" w:bidi="en-GB"/>
              </w:rPr>
              <w:t xml:space="preserve">. </w:t>
            </w:r>
          </w:p>
        </w:tc>
      </w:tr>
      <w:tr w:rsidR="00F23278" w:rsidRPr="002C2864" w14:paraId="08B28E22" w14:textId="77777777" w:rsidTr="00EA5779">
        <w:trPr>
          <w:trHeight w:val="300"/>
        </w:trPr>
        <w:tc>
          <w:tcPr>
            <w:tcW w:w="5104" w:type="dxa"/>
          </w:tcPr>
          <w:p w14:paraId="4CE8597C" w14:textId="7198A66C" w:rsidR="00F23278" w:rsidRPr="00124542" w:rsidRDefault="00F23278" w:rsidP="00F23278">
            <w:pPr>
              <w:rPr>
                <w:sz w:val="20"/>
                <w:szCs w:val="20"/>
                <w:lang w:val="en-GB"/>
              </w:rPr>
            </w:pPr>
            <w:r w:rsidRPr="00124542">
              <w:rPr>
                <w:sz w:val="20"/>
                <w:szCs w:val="20"/>
                <w:lang w:val="en-GB"/>
              </w:rPr>
              <w:t>25. Equitable</w:t>
            </w:r>
            <w:r w:rsidRPr="00124542">
              <w:rPr>
                <w:spacing w:val="-9"/>
                <w:sz w:val="20"/>
                <w:szCs w:val="20"/>
                <w:lang w:val="en-GB"/>
              </w:rPr>
              <w:t xml:space="preserve"> </w:t>
            </w:r>
            <w:r w:rsidRPr="00124542">
              <w:rPr>
                <w:sz w:val="20"/>
                <w:szCs w:val="20"/>
                <w:lang w:val="en-GB"/>
              </w:rPr>
              <w:t>access</w:t>
            </w:r>
            <w:r w:rsidRPr="00124542">
              <w:rPr>
                <w:spacing w:val="-7"/>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neurotechnology</w:t>
            </w:r>
            <w:r w:rsidRPr="00124542">
              <w:rPr>
                <w:spacing w:val="-10"/>
                <w:sz w:val="20"/>
                <w:szCs w:val="20"/>
                <w:lang w:val="en-GB"/>
              </w:rPr>
              <w:t xml:space="preserve"> </w:t>
            </w:r>
            <w:r w:rsidRPr="00124542">
              <w:rPr>
                <w:sz w:val="20"/>
                <w:szCs w:val="20"/>
                <w:lang w:val="en-GB"/>
              </w:rPr>
              <w:t>should</w:t>
            </w:r>
            <w:r w:rsidRPr="00124542">
              <w:rPr>
                <w:spacing w:val="-11"/>
                <w:sz w:val="20"/>
                <w:szCs w:val="20"/>
                <w:lang w:val="en-GB"/>
              </w:rPr>
              <w:t xml:space="preserve"> </w:t>
            </w:r>
            <w:r w:rsidRPr="00124542">
              <w:rPr>
                <w:sz w:val="20"/>
                <w:szCs w:val="20"/>
                <w:lang w:val="en-GB"/>
              </w:rPr>
              <w:t>be</w:t>
            </w:r>
            <w:r w:rsidRPr="00124542">
              <w:rPr>
                <w:spacing w:val="-16"/>
                <w:sz w:val="20"/>
                <w:szCs w:val="20"/>
                <w:lang w:val="en-GB"/>
              </w:rPr>
              <w:t xml:space="preserve"> </w:t>
            </w:r>
            <w:r w:rsidRPr="00124542">
              <w:rPr>
                <w:sz w:val="20"/>
                <w:szCs w:val="20"/>
                <w:lang w:val="en-GB"/>
              </w:rPr>
              <w:t>prioritized</w:t>
            </w:r>
            <w:r w:rsidRPr="00124542">
              <w:rPr>
                <w:spacing w:val="-5"/>
                <w:sz w:val="20"/>
                <w:szCs w:val="20"/>
                <w:lang w:val="en-GB"/>
              </w:rPr>
              <w:t xml:space="preserve"> </w:t>
            </w:r>
            <w:r w:rsidRPr="00124542">
              <w:rPr>
                <w:sz w:val="20"/>
                <w:szCs w:val="20"/>
                <w:lang w:val="en-GB"/>
              </w:rPr>
              <w:t>globally,</w:t>
            </w:r>
            <w:r w:rsidRPr="00124542">
              <w:rPr>
                <w:spacing w:val="-7"/>
                <w:sz w:val="20"/>
                <w:szCs w:val="20"/>
                <w:lang w:val="en-GB"/>
              </w:rPr>
              <w:t xml:space="preserve"> </w:t>
            </w:r>
            <w:r w:rsidRPr="00124542">
              <w:rPr>
                <w:sz w:val="20"/>
                <w:szCs w:val="20"/>
                <w:lang w:val="en-GB"/>
              </w:rPr>
              <w:t>ensuring</w:t>
            </w:r>
            <w:r w:rsidRPr="00124542">
              <w:rPr>
                <w:spacing w:val="-5"/>
                <w:sz w:val="20"/>
                <w:szCs w:val="20"/>
                <w:lang w:val="en-GB"/>
              </w:rPr>
              <w:t xml:space="preserve"> </w:t>
            </w:r>
            <w:r w:rsidRPr="00124542">
              <w:rPr>
                <w:sz w:val="20"/>
                <w:szCs w:val="20"/>
                <w:lang w:val="en-GB"/>
              </w:rPr>
              <w:t>that</w:t>
            </w:r>
            <w:r w:rsidRPr="00124542">
              <w:rPr>
                <w:spacing w:val="-13"/>
                <w:sz w:val="20"/>
                <w:szCs w:val="20"/>
                <w:lang w:val="en-GB"/>
              </w:rPr>
              <w:t xml:space="preserve"> </w:t>
            </w:r>
            <w:r w:rsidRPr="00124542">
              <w:rPr>
                <w:sz w:val="20"/>
                <w:szCs w:val="20"/>
                <w:lang w:val="en-GB"/>
              </w:rPr>
              <w:t>its</w:t>
            </w:r>
            <w:r w:rsidRPr="00124542">
              <w:rPr>
                <w:spacing w:val="-14"/>
                <w:sz w:val="20"/>
                <w:szCs w:val="20"/>
                <w:lang w:val="en-GB"/>
              </w:rPr>
              <w:t xml:space="preserve"> </w:t>
            </w:r>
            <w:r w:rsidRPr="00124542">
              <w:rPr>
                <w:sz w:val="20"/>
                <w:szCs w:val="20"/>
                <w:lang w:val="en-GB"/>
              </w:rPr>
              <w:t>benefits are accessible to all, regardless of socioeconomic status or geographical location. Special attention must be</w:t>
            </w:r>
            <w:r w:rsidRPr="00124542">
              <w:rPr>
                <w:spacing w:val="-7"/>
                <w:sz w:val="20"/>
                <w:szCs w:val="20"/>
                <w:lang w:val="en-GB"/>
              </w:rPr>
              <w:t xml:space="preserve"> </w:t>
            </w:r>
            <w:r w:rsidRPr="00124542">
              <w:rPr>
                <w:sz w:val="20"/>
                <w:szCs w:val="20"/>
                <w:lang w:val="en-GB"/>
              </w:rPr>
              <w:t>given to</w:t>
            </w:r>
            <w:r w:rsidRPr="00124542">
              <w:rPr>
                <w:spacing w:val="-4"/>
                <w:sz w:val="20"/>
                <w:szCs w:val="20"/>
                <w:lang w:val="en-GB"/>
              </w:rPr>
              <w:t xml:space="preserve"> </w:t>
            </w:r>
            <w:r w:rsidRPr="00124542">
              <w:rPr>
                <w:sz w:val="20"/>
                <w:szCs w:val="20"/>
                <w:lang w:val="en-GB"/>
              </w:rPr>
              <w:t>low- and</w:t>
            </w:r>
            <w:r w:rsidRPr="00124542">
              <w:rPr>
                <w:spacing w:val="-4"/>
                <w:sz w:val="20"/>
                <w:szCs w:val="20"/>
                <w:lang w:val="en-GB"/>
              </w:rPr>
              <w:t xml:space="preserve"> </w:t>
            </w:r>
            <w:r w:rsidRPr="00124542">
              <w:rPr>
                <w:sz w:val="20"/>
                <w:szCs w:val="20"/>
                <w:lang w:val="en-GB"/>
              </w:rPr>
              <w:t>middle-income countries, resource-constrained</w:t>
            </w:r>
            <w:r w:rsidRPr="00124542">
              <w:rPr>
                <w:spacing w:val="-10"/>
                <w:sz w:val="20"/>
                <w:szCs w:val="20"/>
                <w:lang w:val="en-GB"/>
              </w:rPr>
              <w:t xml:space="preserve"> </w:t>
            </w:r>
            <w:r w:rsidRPr="00124542">
              <w:rPr>
                <w:sz w:val="20"/>
                <w:szCs w:val="20"/>
                <w:lang w:val="en-GB"/>
              </w:rPr>
              <w:t>settings, and marginalised communities, including the specific needs of different groups, ages, segments, cultural systems, languages, communities, and</w:t>
            </w:r>
            <w:r w:rsidRPr="00124542">
              <w:rPr>
                <w:spacing w:val="-10"/>
                <w:sz w:val="20"/>
                <w:szCs w:val="20"/>
                <w:lang w:val="en-GB"/>
              </w:rPr>
              <w:t xml:space="preserve"> </w:t>
            </w:r>
            <w:r w:rsidRPr="00124542">
              <w:rPr>
                <w:sz w:val="20"/>
                <w:szCs w:val="20"/>
                <w:lang w:val="en-GB"/>
              </w:rPr>
              <w:t>marginalised and</w:t>
            </w:r>
            <w:r w:rsidRPr="00124542">
              <w:rPr>
                <w:spacing w:val="-4"/>
                <w:sz w:val="20"/>
                <w:szCs w:val="20"/>
                <w:lang w:val="en-GB"/>
              </w:rPr>
              <w:t xml:space="preserve"> </w:t>
            </w:r>
            <w:r w:rsidRPr="00124542">
              <w:rPr>
                <w:sz w:val="20"/>
                <w:szCs w:val="20"/>
                <w:lang w:val="en-GB"/>
              </w:rPr>
              <w:t>vulnerable populations, people with disabilities, neurological disorders, and</w:t>
            </w:r>
            <w:r w:rsidRPr="00124542">
              <w:rPr>
                <w:spacing w:val="-6"/>
                <w:sz w:val="20"/>
                <w:szCs w:val="20"/>
                <w:lang w:val="en-GB"/>
              </w:rPr>
              <w:t xml:space="preserve"> </w:t>
            </w:r>
            <w:r w:rsidRPr="00124542">
              <w:rPr>
                <w:sz w:val="20"/>
                <w:szCs w:val="20"/>
                <w:lang w:val="en-GB"/>
              </w:rPr>
              <w:t>mental health conditions.</w:t>
            </w:r>
          </w:p>
        </w:tc>
        <w:tc>
          <w:tcPr>
            <w:tcW w:w="4110" w:type="dxa"/>
            <w:noWrap/>
          </w:tcPr>
          <w:p w14:paraId="08BDD7BF" w14:textId="77777777" w:rsidR="00F23278" w:rsidRPr="00124542" w:rsidRDefault="00F23278" w:rsidP="00F23278">
            <w:pPr>
              <w:rPr>
                <w:sz w:val="20"/>
                <w:szCs w:val="20"/>
                <w:lang w:val="en-GB"/>
              </w:rPr>
            </w:pPr>
          </w:p>
        </w:tc>
        <w:tc>
          <w:tcPr>
            <w:tcW w:w="3872" w:type="dxa"/>
            <w:noWrap/>
          </w:tcPr>
          <w:p w14:paraId="09311084" w14:textId="3562DE15" w:rsidR="00F23278" w:rsidRPr="00124542" w:rsidRDefault="00F23278" w:rsidP="00F23278">
            <w:pPr>
              <w:rPr>
                <w:sz w:val="20"/>
                <w:szCs w:val="20"/>
                <w:lang w:val="en-US"/>
              </w:rPr>
            </w:pPr>
            <w:r w:rsidRPr="00124542">
              <w:rPr>
                <w:sz w:val="20"/>
                <w:szCs w:val="20"/>
                <w:lang w:val="en-US"/>
              </w:rPr>
              <w:t xml:space="preserve">The requirement of equitable access to neurotechnology needs to be specified. Equitable access to medical treatment is certainly to be desired, but not all potential uses of neurotechnology may be desirable. </w:t>
            </w:r>
          </w:p>
          <w:p w14:paraId="760A6ADD" w14:textId="73AFF256" w:rsidR="00F23278" w:rsidRPr="00124542" w:rsidRDefault="00F23278" w:rsidP="00F23278">
            <w:pPr>
              <w:rPr>
                <w:sz w:val="20"/>
                <w:szCs w:val="20"/>
                <w:highlight w:val="yellow"/>
                <w:lang w:val="en-US" w:bidi="en-GB"/>
              </w:rPr>
            </w:pPr>
          </w:p>
        </w:tc>
      </w:tr>
      <w:tr w:rsidR="00F23278" w:rsidRPr="002C2864" w14:paraId="4D8622C0" w14:textId="77777777" w:rsidTr="00EA5779">
        <w:trPr>
          <w:trHeight w:val="300"/>
        </w:trPr>
        <w:tc>
          <w:tcPr>
            <w:tcW w:w="5104" w:type="dxa"/>
          </w:tcPr>
          <w:p w14:paraId="62D4FEE4" w14:textId="41CA0F24" w:rsidR="00F23278" w:rsidRPr="00124542" w:rsidRDefault="00F23278" w:rsidP="00F23278">
            <w:pPr>
              <w:rPr>
                <w:sz w:val="20"/>
                <w:szCs w:val="20"/>
                <w:lang w:val="en-GB"/>
              </w:rPr>
            </w:pPr>
            <w:r w:rsidRPr="00124542">
              <w:rPr>
                <w:sz w:val="20"/>
                <w:szCs w:val="20"/>
                <w:lang w:val="en-GB"/>
              </w:rPr>
              <w:t>26. lndividuals and groups should be allowed to make lifestyle choices, express beliefs and opinions, share</w:t>
            </w:r>
            <w:r w:rsidRPr="00124542">
              <w:rPr>
                <w:spacing w:val="-13"/>
                <w:sz w:val="20"/>
                <w:szCs w:val="20"/>
                <w:lang w:val="en-GB"/>
              </w:rPr>
              <w:t xml:space="preserve"> </w:t>
            </w:r>
            <w:r w:rsidRPr="00124542">
              <w:rPr>
                <w:sz w:val="20"/>
                <w:szCs w:val="20"/>
                <w:lang w:val="en-GB"/>
              </w:rPr>
              <w:t>personal</w:t>
            </w:r>
            <w:r w:rsidRPr="00124542">
              <w:rPr>
                <w:spacing w:val="-4"/>
                <w:sz w:val="20"/>
                <w:szCs w:val="20"/>
                <w:lang w:val="en-GB"/>
              </w:rPr>
              <w:t xml:space="preserve"> </w:t>
            </w:r>
            <w:r w:rsidRPr="00124542">
              <w:rPr>
                <w:sz w:val="20"/>
                <w:szCs w:val="20"/>
                <w:lang w:val="en-GB"/>
              </w:rPr>
              <w:t>experiences, and</w:t>
            </w:r>
            <w:r w:rsidRPr="00124542">
              <w:rPr>
                <w:spacing w:val="-16"/>
                <w:sz w:val="20"/>
                <w:szCs w:val="20"/>
                <w:lang w:val="en-GB"/>
              </w:rPr>
              <w:t xml:space="preserve"> </w:t>
            </w:r>
            <w:r w:rsidRPr="00124542">
              <w:rPr>
                <w:sz w:val="20"/>
                <w:szCs w:val="20"/>
                <w:lang w:val="en-GB"/>
              </w:rPr>
              <w:t>participate</w:t>
            </w:r>
            <w:r w:rsidRPr="00124542">
              <w:rPr>
                <w:spacing w:val="-2"/>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co-designing technologies, provided</w:t>
            </w:r>
            <w:r w:rsidRPr="00124542">
              <w:rPr>
                <w:spacing w:val="-9"/>
                <w:sz w:val="20"/>
                <w:szCs w:val="20"/>
                <w:lang w:val="en-GB"/>
              </w:rPr>
              <w:t xml:space="preserve"> </w:t>
            </w:r>
            <w:r w:rsidRPr="00124542">
              <w:rPr>
                <w:sz w:val="20"/>
                <w:szCs w:val="20"/>
                <w:lang w:val="en-GB"/>
              </w:rPr>
              <w:t>that these choices are made in ways that respect the rights of others.</w:t>
            </w:r>
          </w:p>
          <w:p w14:paraId="45036CEB" w14:textId="20435310" w:rsidR="00F23278" w:rsidRPr="00124542" w:rsidRDefault="00F23278" w:rsidP="00F23278">
            <w:pPr>
              <w:rPr>
                <w:rFonts w:cs="Arial"/>
                <w:b/>
                <w:bCs/>
                <w:i/>
                <w:iCs/>
                <w:sz w:val="20"/>
                <w:szCs w:val="20"/>
                <w:lang w:val="en-GB"/>
              </w:rPr>
            </w:pPr>
          </w:p>
        </w:tc>
        <w:tc>
          <w:tcPr>
            <w:tcW w:w="4110" w:type="dxa"/>
            <w:noWrap/>
          </w:tcPr>
          <w:p w14:paraId="2F76408C" w14:textId="1635B30E" w:rsidR="00F23278" w:rsidRPr="00124542" w:rsidRDefault="00F23278" w:rsidP="00354148">
            <w:pPr>
              <w:rPr>
                <w:sz w:val="20"/>
                <w:szCs w:val="20"/>
                <w:lang w:val="en-GB"/>
              </w:rPr>
            </w:pPr>
            <w:r w:rsidRPr="00124542">
              <w:rPr>
                <w:sz w:val="20"/>
                <w:szCs w:val="20"/>
                <w:lang w:val="en-GB"/>
              </w:rPr>
              <w:t xml:space="preserve">26. lndividuals and groups </w:t>
            </w:r>
            <w:r w:rsidRPr="00124542">
              <w:rPr>
                <w:color w:val="FF0000"/>
                <w:sz w:val="20"/>
                <w:szCs w:val="20"/>
                <w:lang w:val="en-GB"/>
              </w:rPr>
              <w:t xml:space="preserve">of peoples </w:t>
            </w:r>
            <w:r w:rsidRPr="00124542">
              <w:rPr>
                <w:sz w:val="20"/>
                <w:szCs w:val="20"/>
                <w:lang w:val="en-GB"/>
              </w:rPr>
              <w:t>should be allowed to make lifestyle choices, express beliefs and opinions, share</w:t>
            </w:r>
            <w:r w:rsidRPr="00124542">
              <w:rPr>
                <w:spacing w:val="-13"/>
                <w:sz w:val="20"/>
                <w:szCs w:val="20"/>
                <w:lang w:val="en-GB"/>
              </w:rPr>
              <w:t xml:space="preserve"> </w:t>
            </w:r>
            <w:r w:rsidRPr="00124542">
              <w:rPr>
                <w:sz w:val="20"/>
                <w:szCs w:val="20"/>
                <w:lang w:val="en-GB"/>
              </w:rPr>
              <w:t>personal</w:t>
            </w:r>
            <w:r w:rsidRPr="00124542">
              <w:rPr>
                <w:spacing w:val="-4"/>
                <w:sz w:val="20"/>
                <w:szCs w:val="20"/>
                <w:lang w:val="en-GB"/>
              </w:rPr>
              <w:t xml:space="preserve"> </w:t>
            </w:r>
            <w:r w:rsidRPr="00124542">
              <w:rPr>
                <w:sz w:val="20"/>
                <w:szCs w:val="20"/>
                <w:lang w:val="en-GB"/>
              </w:rPr>
              <w:t>experiences, and</w:t>
            </w:r>
            <w:r w:rsidRPr="00124542">
              <w:rPr>
                <w:spacing w:val="-16"/>
                <w:sz w:val="20"/>
                <w:szCs w:val="20"/>
                <w:lang w:val="en-GB"/>
              </w:rPr>
              <w:t xml:space="preserve"> </w:t>
            </w:r>
            <w:r w:rsidRPr="00124542">
              <w:rPr>
                <w:sz w:val="20"/>
                <w:szCs w:val="20"/>
                <w:lang w:val="en-GB"/>
              </w:rPr>
              <w:t>participate</w:t>
            </w:r>
            <w:r w:rsidRPr="00124542">
              <w:rPr>
                <w:spacing w:val="-2"/>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co-designing technologies, provided</w:t>
            </w:r>
            <w:r w:rsidRPr="00124542">
              <w:rPr>
                <w:spacing w:val="-9"/>
                <w:sz w:val="20"/>
                <w:szCs w:val="20"/>
                <w:lang w:val="en-GB"/>
              </w:rPr>
              <w:t xml:space="preserve"> </w:t>
            </w:r>
            <w:r w:rsidRPr="00124542">
              <w:rPr>
                <w:sz w:val="20"/>
                <w:szCs w:val="20"/>
                <w:lang w:val="en-GB"/>
              </w:rPr>
              <w:t>that these choices are made in ways that respect the rights of others.</w:t>
            </w:r>
          </w:p>
        </w:tc>
        <w:tc>
          <w:tcPr>
            <w:tcW w:w="3872" w:type="dxa"/>
            <w:noWrap/>
          </w:tcPr>
          <w:p w14:paraId="66971825" w14:textId="23046E3F" w:rsidR="00F23278" w:rsidRPr="00124542" w:rsidRDefault="00F23278" w:rsidP="00F23278">
            <w:pPr>
              <w:rPr>
                <w:sz w:val="20"/>
                <w:szCs w:val="20"/>
                <w:lang w:val="en-GB" w:bidi="en-GB"/>
              </w:rPr>
            </w:pPr>
            <w:r w:rsidRPr="00124542">
              <w:rPr>
                <w:sz w:val="20"/>
                <w:szCs w:val="20"/>
                <w:lang w:val="en-GB" w:bidi="en-GB"/>
              </w:rPr>
              <w:t>What is the purpose of this paragraph? As it is worded now, it gives the impression that UNESCO promotes non-scientifically based experiments as long as those involved respect the rights of others.</w:t>
            </w:r>
          </w:p>
        </w:tc>
      </w:tr>
      <w:tr w:rsidR="00F23278" w:rsidRPr="002C2864" w14:paraId="5177986A" w14:textId="77777777" w:rsidTr="00EA5779">
        <w:trPr>
          <w:trHeight w:val="300"/>
        </w:trPr>
        <w:tc>
          <w:tcPr>
            <w:tcW w:w="5104" w:type="dxa"/>
            <w:shd w:val="clear" w:color="auto" w:fill="AEAAAA" w:themeFill="background2" w:themeFillShade="BF"/>
          </w:tcPr>
          <w:p w14:paraId="2DEFFB64" w14:textId="4CAC2EBD" w:rsidR="00F23278" w:rsidRPr="00124542" w:rsidRDefault="00F23278" w:rsidP="00F23278">
            <w:pPr>
              <w:rPr>
                <w:b/>
                <w:bCs/>
                <w:sz w:val="20"/>
                <w:szCs w:val="20"/>
                <w:lang w:val="en-GB"/>
              </w:rPr>
            </w:pPr>
            <w:r w:rsidRPr="00124542">
              <w:rPr>
                <w:b/>
                <w:bCs/>
                <w:sz w:val="20"/>
                <w:szCs w:val="20"/>
                <w:lang w:val="en-GB"/>
              </w:rPr>
              <w:t>III.1.4 Consideration for cross-cultural perspectives on human knowledge and its sharing</w:t>
            </w:r>
          </w:p>
        </w:tc>
        <w:tc>
          <w:tcPr>
            <w:tcW w:w="4110" w:type="dxa"/>
            <w:shd w:val="clear" w:color="auto" w:fill="AEAAAA" w:themeFill="background2" w:themeFillShade="BF"/>
            <w:noWrap/>
          </w:tcPr>
          <w:p w14:paraId="6A8BE46C"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13C6ECD0" w14:textId="3AF4709B" w:rsidR="00F23278" w:rsidRPr="00124542" w:rsidRDefault="00F23278" w:rsidP="00F23278">
            <w:pPr>
              <w:rPr>
                <w:sz w:val="20"/>
                <w:szCs w:val="20"/>
                <w:lang w:val="en-GB" w:bidi="en-GB"/>
              </w:rPr>
            </w:pPr>
            <w:r w:rsidRPr="00124542">
              <w:rPr>
                <w:sz w:val="20"/>
                <w:szCs w:val="20"/>
                <w:lang w:val="en-GB" w:bidi="en-GB"/>
              </w:rPr>
              <w:t>This section (</w:t>
            </w:r>
            <w:r w:rsidR="002C4858">
              <w:rPr>
                <w:sz w:val="20"/>
                <w:szCs w:val="20"/>
                <w:lang w:val="en-GB" w:bidi="en-GB"/>
              </w:rPr>
              <w:t>§</w:t>
            </w:r>
            <w:r w:rsidRPr="00124542">
              <w:rPr>
                <w:sz w:val="20"/>
                <w:szCs w:val="20"/>
                <w:lang w:val="en-GB" w:bidi="en-GB"/>
              </w:rPr>
              <w:t>27-</w:t>
            </w:r>
            <w:r w:rsidR="002C4858">
              <w:rPr>
                <w:sz w:val="20"/>
                <w:szCs w:val="20"/>
                <w:lang w:val="en-GB" w:bidi="en-GB"/>
              </w:rPr>
              <w:t>§</w:t>
            </w:r>
            <w:r w:rsidRPr="00124542">
              <w:rPr>
                <w:sz w:val="20"/>
                <w:szCs w:val="20"/>
                <w:lang w:val="en-GB" w:bidi="en-GB"/>
              </w:rPr>
              <w:t xml:space="preserve">28) can be removed. The essence can be communicated in other paragraphs/sections. </w:t>
            </w:r>
          </w:p>
        </w:tc>
      </w:tr>
      <w:tr w:rsidR="00F23278" w:rsidRPr="002C2864" w14:paraId="30A335B1" w14:textId="77777777" w:rsidTr="00EA5779">
        <w:trPr>
          <w:trHeight w:val="300"/>
        </w:trPr>
        <w:tc>
          <w:tcPr>
            <w:tcW w:w="5104" w:type="dxa"/>
          </w:tcPr>
          <w:p w14:paraId="565CED74" w14:textId="32B72617" w:rsidR="00F23278" w:rsidRPr="00124542" w:rsidRDefault="00F23278" w:rsidP="00F23278">
            <w:pPr>
              <w:rPr>
                <w:sz w:val="20"/>
                <w:szCs w:val="20"/>
                <w:lang w:val="en-GB"/>
              </w:rPr>
            </w:pPr>
            <w:r w:rsidRPr="00124542">
              <w:rPr>
                <w:sz w:val="20"/>
                <w:szCs w:val="20"/>
                <w:lang w:val="en-GB"/>
              </w:rPr>
              <w:t>27. Respectful knowledge sharing on the human nervous system and its functions across communities and cultures fosters trust and strengthens global cohesion in the pursuit of health and quality of life.</w:t>
            </w:r>
          </w:p>
          <w:p w14:paraId="741F04D4" w14:textId="0A8BB78B" w:rsidR="00F23278" w:rsidRPr="00124542" w:rsidRDefault="00F23278" w:rsidP="00F23278">
            <w:pPr>
              <w:rPr>
                <w:i/>
                <w:iCs/>
                <w:sz w:val="20"/>
                <w:szCs w:val="20"/>
                <w:lang w:val="en-GB"/>
              </w:rPr>
            </w:pPr>
          </w:p>
        </w:tc>
        <w:tc>
          <w:tcPr>
            <w:tcW w:w="4110" w:type="dxa"/>
            <w:noWrap/>
          </w:tcPr>
          <w:p w14:paraId="65092F8D" w14:textId="77777777" w:rsidR="00F23278" w:rsidRPr="00124542" w:rsidRDefault="00F23278" w:rsidP="00F23278">
            <w:pPr>
              <w:rPr>
                <w:sz w:val="20"/>
                <w:szCs w:val="20"/>
                <w:lang w:val="en-GB"/>
              </w:rPr>
            </w:pPr>
          </w:p>
        </w:tc>
        <w:tc>
          <w:tcPr>
            <w:tcW w:w="3872" w:type="dxa"/>
            <w:noWrap/>
          </w:tcPr>
          <w:p w14:paraId="2C721BDA" w14:textId="63F32D6E" w:rsidR="00F23278" w:rsidRPr="00124542" w:rsidRDefault="00C556DB" w:rsidP="00C556DB">
            <w:pPr>
              <w:rPr>
                <w:sz w:val="20"/>
                <w:szCs w:val="20"/>
                <w:highlight w:val="yellow"/>
                <w:lang w:val="en-US" w:bidi="en-GB"/>
              </w:rPr>
            </w:pPr>
            <w:r w:rsidRPr="00C556DB">
              <w:rPr>
                <w:sz w:val="20"/>
                <w:szCs w:val="20"/>
                <w:lang w:val="en-US"/>
              </w:rPr>
              <w:t>Important to</w:t>
            </w:r>
            <w:r w:rsidR="00354148" w:rsidRPr="00C556DB">
              <w:rPr>
                <w:sz w:val="20"/>
                <w:szCs w:val="20"/>
                <w:lang w:val="en-US"/>
              </w:rPr>
              <w:t xml:space="preserve"> clarify </w:t>
            </w:r>
            <w:r w:rsidRPr="00C556DB">
              <w:rPr>
                <w:sz w:val="20"/>
                <w:szCs w:val="20"/>
                <w:lang w:val="en-US"/>
              </w:rPr>
              <w:t xml:space="preserve">that </w:t>
            </w:r>
            <w:r w:rsidRPr="00C556DB">
              <w:rPr>
                <w:sz w:val="20"/>
                <w:szCs w:val="20"/>
                <w:highlight w:val="yellow"/>
                <w:lang w:val="en-US"/>
              </w:rPr>
              <w:t>respectful knowledge sharing</w:t>
            </w:r>
            <w:r>
              <w:rPr>
                <w:sz w:val="20"/>
                <w:szCs w:val="20"/>
                <w:lang w:val="en-US"/>
              </w:rPr>
              <w:t xml:space="preserve"> must follow the principles of </w:t>
            </w:r>
            <w:r w:rsidR="00354148" w:rsidRPr="00354148">
              <w:rPr>
                <w:sz w:val="20"/>
                <w:szCs w:val="20"/>
                <w:lang w:val="en-US"/>
              </w:rPr>
              <w:t>open science</w:t>
            </w:r>
            <w:r>
              <w:rPr>
                <w:sz w:val="20"/>
                <w:szCs w:val="20"/>
                <w:lang w:val="en-US"/>
              </w:rPr>
              <w:t xml:space="preserve"> in accordance with UNESCOs recommendation on Open Science (2021). </w:t>
            </w:r>
          </w:p>
        </w:tc>
      </w:tr>
      <w:tr w:rsidR="00F23278" w:rsidRPr="002C2864" w14:paraId="6DA6DEF9" w14:textId="77777777" w:rsidTr="00EA5779">
        <w:trPr>
          <w:trHeight w:val="300"/>
        </w:trPr>
        <w:tc>
          <w:tcPr>
            <w:tcW w:w="5104" w:type="dxa"/>
          </w:tcPr>
          <w:p w14:paraId="3E2D71A4" w14:textId="76213F05" w:rsidR="00F23278" w:rsidRPr="00124542" w:rsidRDefault="00F23278" w:rsidP="00F23278">
            <w:pPr>
              <w:tabs>
                <w:tab w:val="left" w:pos="763"/>
              </w:tabs>
              <w:ind w:right="461"/>
              <w:rPr>
                <w:sz w:val="20"/>
                <w:szCs w:val="20"/>
                <w:lang w:val="en-GB"/>
              </w:rPr>
            </w:pPr>
            <w:r w:rsidRPr="00124542">
              <w:rPr>
                <w:sz w:val="20"/>
                <w:szCs w:val="20"/>
                <w:lang w:val="en-GB"/>
              </w:rPr>
              <w:t>28. It</w:t>
            </w:r>
            <w:r w:rsidRPr="00124542">
              <w:rPr>
                <w:spacing w:val="-16"/>
                <w:sz w:val="20"/>
                <w:szCs w:val="20"/>
                <w:lang w:val="en-GB"/>
              </w:rPr>
              <w:t xml:space="preserve"> </w:t>
            </w:r>
            <w:r w:rsidRPr="00124542">
              <w:rPr>
                <w:sz w:val="20"/>
                <w:szCs w:val="20"/>
                <w:lang w:val="en-GB"/>
              </w:rPr>
              <w:t>is</w:t>
            </w:r>
            <w:r w:rsidRPr="00124542">
              <w:rPr>
                <w:spacing w:val="-15"/>
                <w:sz w:val="20"/>
                <w:szCs w:val="20"/>
                <w:lang w:val="en-GB"/>
              </w:rPr>
              <w:t xml:space="preserve"> </w:t>
            </w:r>
            <w:r w:rsidRPr="00124542">
              <w:rPr>
                <w:sz w:val="20"/>
                <w:szCs w:val="20"/>
                <w:lang w:val="en-GB"/>
              </w:rPr>
              <w:t>essential</w:t>
            </w:r>
            <w:r w:rsidRPr="00124542">
              <w:rPr>
                <w:spacing w:val="-11"/>
                <w:sz w:val="20"/>
                <w:szCs w:val="20"/>
                <w:lang w:val="en-GB"/>
              </w:rPr>
              <w:t xml:space="preserve"> </w:t>
            </w:r>
            <w:r w:rsidRPr="00124542">
              <w:rPr>
                <w:sz w:val="20"/>
                <w:szCs w:val="20"/>
                <w:lang w:val="en-GB"/>
              </w:rPr>
              <w:t>that</w:t>
            </w:r>
            <w:r w:rsidRPr="00124542">
              <w:rPr>
                <w:spacing w:val="-16"/>
                <w:sz w:val="20"/>
                <w:szCs w:val="20"/>
                <w:lang w:val="en-GB"/>
              </w:rPr>
              <w:t xml:space="preserve"> </w:t>
            </w:r>
            <w:r w:rsidRPr="00124542">
              <w:rPr>
                <w:sz w:val="20"/>
                <w:szCs w:val="20"/>
                <w:lang w:val="en-GB"/>
              </w:rPr>
              <w:t>any</w:t>
            </w:r>
            <w:r w:rsidRPr="00124542">
              <w:rPr>
                <w:spacing w:val="-6"/>
                <w:sz w:val="20"/>
                <w:szCs w:val="20"/>
                <w:lang w:val="en-GB"/>
              </w:rPr>
              <w:t xml:space="preserve"> </w:t>
            </w:r>
            <w:r w:rsidRPr="00124542">
              <w:rPr>
                <w:sz w:val="20"/>
                <w:szCs w:val="20"/>
                <w:lang w:val="en-GB"/>
              </w:rPr>
              <w:t>research</w:t>
            </w:r>
            <w:r w:rsidRPr="00124542">
              <w:rPr>
                <w:spacing w:val="-3"/>
                <w:sz w:val="20"/>
                <w:szCs w:val="20"/>
                <w:lang w:val="en-GB"/>
              </w:rPr>
              <w:t xml:space="preserve"> </w:t>
            </w:r>
            <w:r w:rsidRPr="00124542">
              <w:rPr>
                <w:sz w:val="20"/>
                <w:szCs w:val="20"/>
                <w:lang w:val="en-GB"/>
              </w:rPr>
              <w:t>and</w:t>
            </w:r>
            <w:r w:rsidRPr="00124542">
              <w:rPr>
                <w:spacing w:val="-14"/>
                <w:sz w:val="20"/>
                <w:szCs w:val="20"/>
                <w:lang w:val="en-GB"/>
              </w:rPr>
              <w:t xml:space="preserve"> </w:t>
            </w:r>
            <w:r w:rsidRPr="00124542">
              <w:rPr>
                <w:sz w:val="20"/>
                <w:szCs w:val="20"/>
                <w:lang w:val="en-GB"/>
              </w:rPr>
              <w:t>development</w:t>
            </w:r>
            <w:r w:rsidRPr="00124542">
              <w:rPr>
                <w:spacing w:val="9"/>
                <w:sz w:val="20"/>
                <w:szCs w:val="20"/>
                <w:lang w:val="en-GB"/>
              </w:rPr>
              <w:t xml:space="preserve"> </w:t>
            </w:r>
            <w:r w:rsidRPr="00124542">
              <w:rPr>
                <w:sz w:val="20"/>
                <w:szCs w:val="20"/>
                <w:lang w:val="en-GB"/>
              </w:rPr>
              <w:t>involving</w:t>
            </w:r>
            <w:r w:rsidRPr="00124542">
              <w:rPr>
                <w:spacing w:val="-3"/>
                <w:sz w:val="20"/>
                <w:szCs w:val="20"/>
                <w:lang w:val="en-GB"/>
              </w:rPr>
              <w:t xml:space="preserve"> </w:t>
            </w:r>
            <w:r w:rsidRPr="00124542">
              <w:rPr>
                <w:sz w:val="20"/>
                <w:szCs w:val="20"/>
                <w:lang w:val="en-GB"/>
              </w:rPr>
              <w:t>diverse</w:t>
            </w:r>
            <w:r w:rsidRPr="00124542">
              <w:rPr>
                <w:spacing w:val="-6"/>
                <w:sz w:val="20"/>
                <w:szCs w:val="20"/>
                <w:lang w:val="en-GB"/>
              </w:rPr>
              <w:t xml:space="preserve"> </w:t>
            </w:r>
            <w:r w:rsidRPr="00124542">
              <w:rPr>
                <w:sz w:val="20"/>
                <w:szCs w:val="20"/>
                <w:lang w:val="en-GB"/>
              </w:rPr>
              <w:t>groups</w:t>
            </w:r>
            <w:r w:rsidRPr="00124542">
              <w:rPr>
                <w:spacing w:val="-8"/>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communities is done with their permission and guidance, and conducted with their full prior and informed consent and</w:t>
            </w:r>
            <w:r w:rsidRPr="00124542">
              <w:rPr>
                <w:spacing w:val="-4"/>
                <w:sz w:val="20"/>
                <w:szCs w:val="20"/>
                <w:lang w:val="en-GB"/>
              </w:rPr>
              <w:t xml:space="preserve"> </w:t>
            </w:r>
            <w:r w:rsidRPr="00124542">
              <w:rPr>
                <w:sz w:val="20"/>
                <w:szCs w:val="20"/>
                <w:lang w:val="en-GB"/>
              </w:rPr>
              <w:t>partnership in</w:t>
            </w:r>
            <w:r w:rsidRPr="00124542">
              <w:rPr>
                <w:spacing w:val="-9"/>
                <w:sz w:val="20"/>
                <w:szCs w:val="20"/>
                <w:lang w:val="en-GB"/>
              </w:rPr>
              <w:t xml:space="preserve"> </w:t>
            </w:r>
            <w:r w:rsidRPr="00124542">
              <w:rPr>
                <w:sz w:val="20"/>
                <w:szCs w:val="20"/>
                <w:lang w:val="en-GB"/>
              </w:rPr>
              <w:t>ways</w:t>
            </w:r>
            <w:r w:rsidRPr="00124542">
              <w:rPr>
                <w:spacing w:val="-2"/>
                <w:sz w:val="20"/>
                <w:szCs w:val="20"/>
                <w:lang w:val="en-GB"/>
              </w:rPr>
              <w:t xml:space="preserve"> </w:t>
            </w:r>
            <w:r w:rsidRPr="00124542">
              <w:rPr>
                <w:sz w:val="20"/>
                <w:szCs w:val="20"/>
                <w:lang w:val="en-GB"/>
              </w:rPr>
              <w:t>that</w:t>
            </w:r>
            <w:r w:rsidRPr="00124542">
              <w:rPr>
                <w:spacing w:val="-3"/>
                <w:sz w:val="20"/>
                <w:szCs w:val="20"/>
                <w:lang w:val="en-GB"/>
              </w:rPr>
              <w:t xml:space="preserve"> </w:t>
            </w:r>
            <w:r w:rsidRPr="00124542">
              <w:rPr>
                <w:sz w:val="20"/>
                <w:szCs w:val="20"/>
                <w:lang w:val="en-GB"/>
              </w:rPr>
              <w:t>serve</w:t>
            </w:r>
            <w:r w:rsidRPr="00124542">
              <w:rPr>
                <w:spacing w:val="-2"/>
                <w:sz w:val="20"/>
                <w:szCs w:val="20"/>
                <w:lang w:val="en-GB"/>
              </w:rPr>
              <w:t xml:space="preserve"> </w:t>
            </w:r>
            <w:r w:rsidRPr="00124542">
              <w:rPr>
                <w:sz w:val="20"/>
                <w:szCs w:val="20"/>
                <w:lang w:val="en-GB"/>
              </w:rPr>
              <w:t>their</w:t>
            </w:r>
            <w:r w:rsidRPr="00124542">
              <w:rPr>
                <w:spacing w:val="-4"/>
                <w:sz w:val="20"/>
                <w:szCs w:val="20"/>
                <w:lang w:val="en-GB"/>
              </w:rPr>
              <w:t xml:space="preserve"> </w:t>
            </w:r>
            <w:r w:rsidRPr="00124542">
              <w:rPr>
                <w:sz w:val="20"/>
                <w:szCs w:val="20"/>
                <w:lang w:val="en-GB"/>
              </w:rPr>
              <w:t>interests and</w:t>
            </w:r>
            <w:r w:rsidRPr="00124542">
              <w:rPr>
                <w:spacing w:val="-4"/>
                <w:sz w:val="20"/>
                <w:szCs w:val="20"/>
                <w:lang w:val="en-GB"/>
              </w:rPr>
              <w:t xml:space="preserve"> </w:t>
            </w:r>
            <w:r w:rsidRPr="00124542">
              <w:rPr>
                <w:sz w:val="20"/>
                <w:szCs w:val="20"/>
                <w:lang w:val="en-GB"/>
              </w:rPr>
              <w:t>respect their</w:t>
            </w:r>
            <w:r w:rsidRPr="00124542">
              <w:rPr>
                <w:spacing w:val="-6"/>
                <w:sz w:val="20"/>
                <w:szCs w:val="20"/>
                <w:lang w:val="en-GB"/>
              </w:rPr>
              <w:t xml:space="preserve"> </w:t>
            </w:r>
            <w:r w:rsidRPr="00124542">
              <w:rPr>
                <w:sz w:val="20"/>
                <w:szCs w:val="20"/>
                <w:lang w:val="en-GB"/>
              </w:rPr>
              <w:t>traditional knowledge and epistemic contributions.</w:t>
            </w:r>
          </w:p>
          <w:p w14:paraId="004F8353" w14:textId="2B11561A" w:rsidR="00F23278" w:rsidRPr="00124542" w:rsidRDefault="00F23278" w:rsidP="00F23278">
            <w:pPr>
              <w:tabs>
                <w:tab w:val="left" w:pos="763"/>
              </w:tabs>
              <w:ind w:right="461"/>
              <w:rPr>
                <w:rFonts w:cs="Arial"/>
                <w:b/>
                <w:bCs/>
                <w:i/>
                <w:iCs/>
                <w:sz w:val="20"/>
                <w:szCs w:val="20"/>
                <w:lang w:val="en-GB"/>
              </w:rPr>
            </w:pPr>
          </w:p>
        </w:tc>
        <w:tc>
          <w:tcPr>
            <w:tcW w:w="4110" w:type="dxa"/>
            <w:noWrap/>
          </w:tcPr>
          <w:p w14:paraId="056DA73A" w14:textId="77777777" w:rsidR="00F23278" w:rsidRPr="00124542" w:rsidRDefault="00F23278" w:rsidP="00F23278">
            <w:pPr>
              <w:rPr>
                <w:sz w:val="20"/>
                <w:szCs w:val="20"/>
                <w:lang w:val="en-GB"/>
              </w:rPr>
            </w:pPr>
          </w:p>
        </w:tc>
        <w:tc>
          <w:tcPr>
            <w:tcW w:w="3872" w:type="dxa"/>
            <w:noWrap/>
          </w:tcPr>
          <w:p w14:paraId="5AB505A8" w14:textId="0DAE00B5" w:rsidR="00F23278" w:rsidRPr="00124542" w:rsidRDefault="00C826DC" w:rsidP="00F23278">
            <w:pPr>
              <w:rPr>
                <w:sz w:val="20"/>
                <w:szCs w:val="20"/>
                <w:lang w:val="en-GB" w:bidi="en-GB"/>
              </w:rPr>
            </w:pPr>
            <w:r>
              <w:rPr>
                <w:sz w:val="20"/>
                <w:szCs w:val="20"/>
                <w:lang w:val="en-GB" w:bidi="en-GB"/>
              </w:rPr>
              <w:t xml:space="preserve"> </w:t>
            </w:r>
            <w:r w:rsidR="00F23278" w:rsidRPr="00053649">
              <w:rPr>
                <w:sz w:val="20"/>
                <w:szCs w:val="20"/>
                <w:lang w:val="en-GB" w:bidi="en-GB"/>
              </w:rPr>
              <w:t xml:space="preserve"> </w:t>
            </w:r>
            <w:r w:rsidRPr="005E3EF5">
              <w:rPr>
                <w:lang w:val="en-GB"/>
              </w:rPr>
              <w:t xml:space="preserve"> </w:t>
            </w:r>
            <w:r w:rsidRPr="00C826DC">
              <w:rPr>
                <w:sz w:val="20"/>
                <w:szCs w:val="20"/>
                <w:lang w:val="en-GB" w:bidi="en-GB"/>
              </w:rPr>
              <w:t>How does this translate to practice? Permission of a whole group/community seems broad.</w:t>
            </w:r>
          </w:p>
        </w:tc>
      </w:tr>
      <w:tr w:rsidR="00F23278" w:rsidRPr="002C2864" w14:paraId="57A86B84" w14:textId="77777777" w:rsidTr="00EA5779">
        <w:trPr>
          <w:trHeight w:val="300"/>
        </w:trPr>
        <w:tc>
          <w:tcPr>
            <w:tcW w:w="5104" w:type="dxa"/>
            <w:shd w:val="clear" w:color="auto" w:fill="AEAAAA" w:themeFill="background2" w:themeFillShade="BF"/>
          </w:tcPr>
          <w:p w14:paraId="35C4E175" w14:textId="5ADF1A1B" w:rsidR="00F23278" w:rsidRPr="00124542" w:rsidRDefault="00F23278" w:rsidP="00F23278">
            <w:pPr>
              <w:rPr>
                <w:b/>
                <w:bCs/>
                <w:sz w:val="20"/>
                <w:szCs w:val="20"/>
                <w:lang w:val="en-GB"/>
              </w:rPr>
            </w:pPr>
            <w:r w:rsidRPr="00124542">
              <w:rPr>
                <w:b/>
                <w:bCs/>
                <w:sz w:val="20"/>
                <w:szCs w:val="20"/>
                <w:lang w:val="en-GB"/>
              </w:rPr>
              <w:t>III.1.5 Commitment to peace, fairness and justice in society</w:t>
            </w:r>
          </w:p>
        </w:tc>
        <w:tc>
          <w:tcPr>
            <w:tcW w:w="4110" w:type="dxa"/>
            <w:shd w:val="clear" w:color="auto" w:fill="AEAAAA" w:themeFill="background2" w:themeFillShade="BF"/>
            <w:noWrap/>
          </w:tcPr>
          <w:p w14:paraId="5D0A07AA"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64D4ED81" w14:textId="686F79BA" w:rsidR="00F23278" w:rsidRPr="00124542" w:rsidRDefault="00F23278" w:rsidP="00F23278">
            <w:pPr>
              <w:rPr>
                <w:sz w:val="20"/>
                <w:szCs w:val="20"/>
                <w:lang w:val="en-GB" w:bidi="en-GB"/>
              </w:rPr>
            </w:pPr>
          </w:p>
        </w:tc>
      </w:tr>
      <w:tr w:rsidR="00F23278" w:rsidRPr="002C2864" w14:paraId="766546E6" w14:textId="77777777" w:rsidTr="00EA5779">
        <w:trPr>
          <w:trHeight w:val="300"/>
        </w:trPr>
        <w:tc>
          <w:tcPr>
            <w:tcW w:w="5104" w:type="dxa"/>
          </w:tcPr>
          <w:p w14:paraId="426EF1AE" w14:textId="52F03B8D" w:rsidR="00F23278" w:rsidRPr="00124542" w:rsidRDefault="00F23278" w:rsidP="00F23278">
            <w:pPr>
              <w:rPr>
                <w:sz w:val="20"/>
                <w:szCs w:val="20"/>
                <w:lang w:val="en-GB"/>
              </w:rPr>
            </w:pPr>
            <w:r w:rsidRPr="00124542">
              <w:rPr>
                <w:sz w:val="20"/>
                <w:szCs w:val="20"/>
                <w:lang w:val="en-GB"/>
              </w:rPr>
              <w:t>29. The use of</w:t>
            </w:r>
            <w:r w:rsidRPr="00124542">
              <w:rPr>
                <w:spacing w:val="-5"/>
                <w:sz w:val="20"/>
                <w:szCs w:val="20"/>
                <w:lang w:val="en-GB"/>
              </w:rPr>
              <w:t xml:space="preserve"> </w:t>
            </w:r>
            <w:r w:rsidRPr="00124542">
              <w:rPr>
                <w:sz w:val="20"/>
                <w:szCs w:val="20"/>
                <w:lang w:val="en-GB"/>
              </w:rPr>
              <w:t>neurotechnology should be</w:t>
            </w:r>
            <w:r w:rsidRPr="00124542">
              <w:rPr>
                <w:spacing w:val="-7"/>
                <w:sz w:val="20"/>
                <w:szCs w:val="20"/>
                <w:lang w:val="en-GB"/>
              </w:rPr>
              <w:t xml:space="preserve"> </w:t>
            </w:r>
            <w:r w:rsidRPr="00124542">
              <w:rPr>
                <w:sz w:val="20"/>
                <w:szCs w:val="20"/>
                <w:lang w:val="en-GB"/>
              </w:rPr>
              <w:t>used</w:t>
            </w:r>
            <w:r w:rsidRPr="00124542">
              <w:rPr>
                <w:spacing w:val="-3"/>
                <w:sz w:val="20"/>
                <w:szCs w:val="20"/>
                <w:lang w:val="en-GB"/>
              </w:rPr>
              <w:t xml:space="preserve"> </w:t>
            </w:r>
            <w:r w:rsidRPr="00124542">
              <w:rPr>
                <w:sz w:val="20"/>
                <w:szCs w:val="20"/>
                <w:lang w:val="en-GB"/>
              </w:rPr>
              <w:t>to</w:t>
            </w:r>
            <w:r w:rsidRPr="00124542">
              <w:rPr>
                <w:spacing w:val="-9"/>
                <w:sz w:val="20"/>
                <w:szCs w:val="20"/>
                <w:lang w:val="en-GB"/>
              </w:rPr>
              <w:t xml:space="preserve"> </w:t>
            </w:r>
            <w:r w:rsidRPr="00124542">
              <w:rPr>
                <w:sz w:val="20"/>
                <w:szCs w:val="20"/>
                <w:lang w:val="en-GB"/>
              </w:rPr>
              <w:t>promote, not</w:t>
            </w:r>
            <w:r w:rsidRPr="00124542">
              <w:rPr>
                <w:spacing w:val="-4"/>
                <w:sz w:val="20"/>
                <w:szCs w:val="20"/>
                <w:lang w:val="en-GB"/>
              </w:rPr>
              <w:t xml:space="preserve"> </w:t>
            </w:r>
            <w:r w:rsidRPr="00124542">
              <w:rPr>
                <w:sz w:val="20"/>
                <w:szCs w:val="20"/>
                <w:lang w:val="en-GB"/>
              </w:rPr>
              <w:t>undermine freedom of</w:t>
            </w:r>
            <w:r w:rsidRPr="00124542">
              <w:rPr>
                <w:spacing w:val="-10"/>
                <w:sz w:val="20"/>
                <w:szCs w:val="20"/>
                <w:lang w:val="en-GB"/>
              </w:rPr>
              <w:t xml:space="preserve"> </w:t>
            </w:r>
            <w:r w:rsidRPr="00124542">
              <w:rPr>
                <w:sz w:val="20"/>
                <w:szCs w:val="20"/>
                <w:lang w:val="en-GB"/>
              </w:rPr>
              <w:t>thought especially in situations where refusal to use the technology could lead to competitive disadvantage. Such interferences include but are not limited to the use of force, threats, undisclosed</w:t>
            </w:r>
            <w:r w:rsidRPr="00124542">
              <w:rPr>
                <w:spacing w:val="-9"/>
                <w:sz w:val="20"/>
                <w:szCs w:val="20"/>
                <w:lang w:val="en-GB"/>
              </w:rPr>
              <w:t xml:space="preserve"> </w:t>
            </w:r>
            <w:r w:rsidRPr="00124542">
              <w:rPr>
                <w:sz w:val="20"/>
                <w:szCs w:val="20"/>
                <w:lang w:val="en-GB"/>
              </w:rPr>
              <w:t>access,</w:t>
            </w:r>
            <w:r w:rsidRPr="00124542">
              <w:rPr>
                <w:spacing w:val="-5"/>
                <w:sz w:val="20"/>
                <w:szCs w:val="20"/>
                <w:lang w:val="en-GB"/>
              </w:rPr>
              <w:t xml:space="preserve"> </w:t>
            </w:r>
            <w:r w:rsidRPr="00124542">
              <w:rPr>
                <w:sz w:val="20"/>
                <w:szCs w:val="20"/>
                <w:lang w:val="en-GB"/>
              </w:rPr>
              <w:t>manipulation, or</w:t>
            </w:r>
            <w:r w:rsidRPr="00124542">
              <w:rPr>
                <w:spacing w:val="-11"/>
                <w:sz w:val="20"/>
                <w:szCs w:val="20"/>
                <w:lang w:val="en-GB"/>
              </w:rPr>
              <w:t xml:space="preserve"> </w:t>
            </w:r>
            <w:r w:rsidRPr="00124542">
              <w:rPr>
                <w:sz w:val="20"/>
                <w:szCs w:val="20"/>
                <w:lang w:val="en-GB"/>
              </w:rPr>
              <w:t>any</w:t>
            </w:r>
            <w:r w:rsidRPr="00124542">
              <w:rPr>
                <w:spacing w:val="-11"/>
                <w:sz w:val="20"/>
                <w:szCs w:val="20"/>
                <w:lang w:val="en-GB"/>
              </w:rPr>
              <w:t xml:space="preserve"> </w:t>
            </w:r>
            <w:r w:rsidRPr="00124542">
              <w:rPr>
                <w:sz w:val="20"/>
                <w:szCs w:val="20"/>
                <w:lang w:val="en-GB"/>
              </w:rPr>
              <w:t>scenario</w:t>
            </w:r>
            <w:r w:rsidRPr="00124542">
              <w:rPr>
                <w:spacing w:val="-3"/>
                <w:sz w:val="20"/>
                <w:szCs w:val="20"/>
                <w:lang w:val="en-GB"/>
              </w:rPr>
              <w:t xml:space="preserve"> </w:t>
            </w:r>
            <w:r w:rsidRPr="00124542">
              <w:rPr>
                <w:sz w:val="20"/>
                <w:szCs w:val="20"/>
                <w:lang w:val="en-GB"/>
              </w:rPr>
              <w:t>where</w:t>
            </w:r>
            <w:r w:rsidRPr="00124542">
              <w:rPr>
                <w:spacing w:val="-10"/>
                <w:sz w:val="20"/>
                <w:szCs w:val="20"/>
                <w:lang w:val="en-GB"/>
              </w:rPr>
              <w:t xml:space="preserve"> </w:t>
            </w:r>
            <w:r w:rsidRPr="00124542">
              <w:rPr>
                <w:sz w:val="20"/>
                <w:szCs w:val="20"/>
                <w:lang w:val="en-GB"/>
              </w:rPr>
              <w:t>consent</w:t>
            </w:r>
            <w:r w:rsidRPr="00124542">
              <w:rPr>
                <w:spacing w:val="-1"/>
                <w:sz w:val="20"/>
                <w:szCs w:val="20"/>
                <w:lang w:val="en-GB"/>
              </w:rPr>
              <w:t xml:space="preserve"> </w:t>
            </w:r>
            <w:r w:rsidRPr="00124542">
              <w:rPr>
                <w:sz w:val="20"/>
                <w:szCs w:val="20"/>
                <w:lang w:val="en-GB"/>
              </w:rPr>
              <w:t>is</w:t>
            </w:r>
            <w:r w:rsidRPr="00124542">
              <w:rPr>
                <w:spacing w:val="-16"/>
                <w:sz w:val="20"/>
                <w:szCs w:val="20"/>
                <w:lang w:val="en-GB"/>
              </w:rPr>
              <w:t xml:space="preserve"> </w:t>
            </w:r>
            <w:r w:rsidRPr="00124542">
              <w:rPr>
                <w:sz w:val="20"/>
                <w:szCs w:val="20"/>
                <w:lang w:val="en-GB"/>
              </w:rPr>
              <w:t>compromised, including</w:t>
            </w:r>
            <w:r w:rsidRPr="00124542">
              <w:rPr>
                <w:spacing w:val="-4"/>
                <w:sz w:val="20"/>
                <w:szCs w:val="20"/>
                <w:lang w:val="en-GB"/>
              </w:rPr>
              <w:t xml:space="preserve"> </w:t>
            </w:r>
            <w:r w:rsidRPr="00124542">
              <w:rPr>
                <w:sz w:val="20"/>
                <w:szCs w:val="20"/>
                <w:lang w:val="en-GB"/>
              </w:rPr>
              <w:t>as</w:t>
            </w:r>
            <w:r w:rsidRPr="00124542">
              <w:rPr>
                <w:spacing w:val="-11"/>
                <w:sz w:val="20"/>
                <w:szCs w:val="20"/>
                <w:lang w:val="en-GB"/>
              </w:rPr>
              <w:t xml:space="preserve"> </w:t>
            </w:r>
            <w:r w:rsidRPr="00124542">
              <w:rPr>
                <w:sz w:val="20"/>
                <w:szCs w:val="20"/>
                <w:lang w:val="en-GB"/>
              </w:rPr>
              <w:t>a result of power imbalances.</w:t>
            </w:r>
          </w:p>
          <w:p w14:paraId="7331983E" w14:textId="2F448C3F" w:rsidR="00F23278" w:rsidRPr="00124542" w:rsidRDefault="00F23278" w:rsidP="00F23278">
            <w:pPr>
              <w:rPr>
                <w:i/>
                <w:iCs/>
                <w:sz w:val="20"/>
                <w:szCs w:val="20"/>
                <w:lang w:val="en-GB"/>
              </w:rPr>
            </w:pPr>
          </w:p>
        </w:tc>
        <w:tc>
          <w:tcPr>
            <w:tcW w:w="4110" w:type="dxa"/>
            <w:noWrap/>
          </w:tcPr>
          <w:p w14:paraId="50AA74F0" w14:textId="77777777" w:rsidR="00F23278" w:rsidRPr="00124542" w:rsidRDefault="00F23278" w:rsidP="00F23278">
            <w:pPr>
              <w:rPr>
                <w:sz w:val="20"/>
                <w:szCs w:val="20"/>
                <w:lang w:val="en-GB"/>
              </w:rPr>
            </w:pPr>
          </w:p>
        </w:tc>
        <w:tc>
          <w:tcPr>
            <w:tcW w:w="3872" w:type="dxa"/>
            <w:noWrap/>
          </w:tcPr>
          <w:p w14:paraId="25354B2C" w14:textId="048E8B06" w:rsidR="00F23278" w:rsidRPr="00124542" w:rsidRDefault="00F23278" w:rsidP="00F23278">
            <w:pPr>
              <w:rPr>
                <w:sz w:val="20"/>
                <w:szCs w:val="20"/>
                <w:lang w:val="en-GB"/>
              </w:rPr>
            </w:pPr>
            <w:r w:rsidRPr="00124542">
              <w:rPr>
                <w:sz w:val="20"/>
                <w:szCs w:val="20"/>
                <w:lang w:val="en-US"/>
              </w:rPr>
              <w:t xml:space="preserve">The text refers to the need for “consent” where established medical ethics would require something more, namely </w:t>
            </w:r>
            <w:r w:rsidRPr="00124542">
              <w:rPr>
                <w:sz w:val="20"/>
                <w:szCs w:val="20"/>
                <w:lang w:val="en-GB"/>
              </w:rPr>
              <w:t>“</w:t>
            </w:r>
            <w:r w:rsidRPr="00124542">
              <w:rPr>
                <w:sz w:val="20"/>
                <w:szCs w:val="20"/>
                <w:lang w:val="en-US"/>
              </w:rPr>
              <w:t>informed consent</w:t>
            </w:r>
            <w:r w:rsidRPr="00124542">
              <w:rPr>
                <w:sz w:val="20"/>
                <w:szCs w:val="20"/>
                <w:lang w:val="en-GB"/>
              </w:rPr>
              <w:t>”</w:t>
            </w:r>
            <w:r w:rsidRPr="00124542">
              <w:rPr>
                <w:sz w:val="20"/>
                <w:szCs w:val="20"/>
                <w:lang w:val="en-US"/>
              </w:rPr>
              <w:t>.</w:t>
            </w:r>
          </w:p>
          <w:p w14:paraId="68833CC0" w14:textId="77777777" w:rsidR="00F23278" w:rsidRPr="00124542" w:rsidRDefault="00F23278" w:rsidP="00F23278">
            <w:pPr>
              <w:rPr>
                <w:sz w:val="20"/>
                <w:szCs w:val="20"/>
                <w:lang w:val="en-GB"/>
              </w:rPr>
            </w:pPr>
          </w:p>
          <w:p w14:paraId="28C44D60" w14:textId="15F22DCF" w:rsidR="00F23278" w:rsidRPr="00124542" w:rsidRDefault="00F23278" w:rsidP="00F23278">
            <w:pPr>
              <w:rPr>
                <w:sz w:val="20"/>
                <w:szCs w:val="20"/>
                <w:lang w:val="en-US"/>
              </w:rPr>
            </w:pPr>
            <w:r w:rsidRPr="00124542">
              <w:rPr>
                <w:sz w:val="20"/>
                <w:szCs w:val="20"/>
                <w:lang w:val="en-GB"/>
              </w:rPr>
              <w:t xml:space="preserve">See </w:t>
            </w:r>
            <w:r w:rsidR="00C556DB">
              <w:rPr>
                <w:sz w:val="20"/>
                <w:szCs w:val="20"/>
                <w:lang w:val="en-GB"/>
              </w:rPr>
              <w:t>§</w:t>
            </w:r>
            <w:r w:rsidRPr="00124542">
              <w:rPr>
                <w:sz w:val="20"/>
                <w:szCs w:val="20"/>
                <w:lang w:val="en-GB"/>
              </w:rPr>
              <w:t>28</w:t>
            </w:r>
            <w:r w:rsidR="00C556DB">
              <w:rPr>
                <w:sz w:val="20"/>
                <w:szCs w:val="20"/>
                <w:lang w:val="en-GB"/>
              </w:rPr>
              <w:t xml:space="preserve"> wh</w:t>
            </w:r>
            <w:r w:rsidRPr="00124542">
              <w:rPr>
                <w:sz w:val="20"/>
                <w:szCs w:val="20"/>
                <w:lang w:val="en-GB"/>
              </w:rPr>
              <w:t xml:space="preserve">ere informed consent it used. </w:t>
            </w:r>
          </w:p>
          <w:p w14:paraId="3655031D" w14:textId="06440179" w:rsidR="00F23278" w:rsidRPr="00124542" w:rsidRDefault="00F23278" w:rsidP="00F23278">
            <w:pPr>
              <w:rPr>
                <w:sz w:val="20"/>
                <w:szCs w:val="20"/>
                <w:highlight w:val="yellow"/>
                <w:lang w:val="en-US" w:bidi="en-GB"/>
              </w:rPr>
            </w:pPr>
          </w:p>
        </w:tc>
      </w:tr>
      <w:tr w:rsidR="00F23278" w:rsidRPr="002C2864" w14:paraId="79157CC9" w14:textId="77777777" w:rsidTr="00EA5779">
        <w:trPr>
          <w:trHeight w:val="300"/>
        </w:trPr>
        <w:tc>
          <w:tcPr>
            <w:tcW w:w="5104" w:type="dxa"/>
          </w:tcPr>
          <w:p w14:paraId="265DDDD1" w14:textId="0C8B2905" w:rsidR="00F23278" w:rsidRPr="00124542" w:rsidRDefault="00F23278" w:rsidP="00F23278">
            <w:pPr>
              <w:rPr>
                <w:sz w:val="20"/>
                <w:szCs w:val="20"/>
                <w:lang w:val="en-GB"/>
              </w:rPr>
            </w:pPr>
            <w:r w:rsidRPr="00124542">
              <w:rPr>
                <w:sz w:val="20"/>
                <w:szCs w:val="20"/>
                <w:lang w:val="en-GB"/>
              </w:rPr>
              <w:t>30. The</w:t>
            </w:r>
            <w:r w:rsidRPr="00124542">
              <w:rPr>
                <w:spacing w:val="-5"/>
                <w:sz w:val="20"/>
                <w:szCs w:val="20"/>
                <w:lang w:val="en-GB"/>
              </w:rPr>
              <w:t xml:space="preserve"> </w:t>
            </w:r>
            <w:r w:rsidRPr="00124542">
              <w:rPr>
                <w:sz w:val="20"/>
                <w:szCs w:val="20"/>
                <w:lang w:val="en-GB"/>
              </w:rPr>
              <w:t>use</w:t>
            </w:r>
            <w:r w:rsidRPr="00124542">
              <w:rPr>
                <w:spacing w:val="-4"/>
                <w:sz w:val="20"/>
                <w:szCs w:val="20"/>
                <w:lang w:val="en-GB"/>
              </w:rPr>
              <w:t xml:space="preserve"> </w:t>
            </w:r>
            <w:r w:rsidRPr="00124542">
              <w:rPr>
                <w:sz w:val="20"/>
                <w:szCs w:val="20"/>
                <w:lang w:val="en-GB"/>
              </w:rPr>
              <w:t>of</w:t>
            </w:r>
            <w:r w:rsidRPr="00124542">
              <w:rPr>
                <w:spacing w:val="-13"/>
                <w:sz w:val="20"/>
                <w:szCs w:val="20"/>
                <w:lang w:val="en-GB"/>
              </w:rPr>
              <w:t xml:space="preserve"> </w:t>
            </w:r>
            <w:r w:rsidRPr="00124542">
              <w:rPr>
                <w:sz w:val="20"/>
                <w:szCs w:val="20"/>
                <w:lang w:val="en-GB"/>
              </w:rPr>
              <w:t>neurotechnology</w:t>
            </w:r>
            <w:r w:rsidRPr="00124542">
              <w:rPr>
                <w:spacing w:val="-2"/>
                <w:sz w:val="20"/>
                <w:szCs w:val="20"/>
                <w:lang w:val="en-GB"/>
              </w:rPr>
              <w:t xml:space="preserve"> </w:t>
            </w:r>
            <w:r w:rsidRPr="00124542">
              <w:rPr>
                <w:sz w:val="20"/>
                <w:szCs w:val="20"/>
                <w:lang w:val="en-GB"/>
              </w:rPr>
              <w:t>should</w:t>
            </w:r>
            <w:r w:rsidRPr="00124542">
              <w:rPr>
                <w:spacing w:val="-6"/>
                <w:sz w:val="20"/>
                <w:szCs w:val="20"/>
                <w:lang w:val="en-GB"/>
              </w:rPr>
              <w:t xml:space="preserve"> </w:t>
            </w:r>
            <w:r w:rsidRPr="00124542">
              <w:rPr>
                <w:sz w:val="20"/>
                <w:szCs w:val="20"/>
                <w:lang w:val="en-GB"/>
              </w:rPr>
              <w:t>be</w:t>
            </w:r>
            <w:r w:rsidRPr="00124542">
              <w:rPr>
                <w:spacing w:val="-9"/>
                <w:sz w:val="20"/>
                <w:szCs w:val="20"/>
                <w:lang w:val="en-GB"/>
              </w:rPr>
              <w:t xml:space="preserve"> </w:t>
            </w:r>
            <w:r w:rsidRPr="00124542">
              <w:rPr>
                <w:sz w:val="20"/>
                <w:szCs w:val="20"/>
                <w:lang w:val="en-GB"/>
              </w:rPr>
              <w:t>particularly scrutinized to</w:t>
            </w:r>
            <w:r w:rsidRPr="00124542">
              <w:rPr>
                <w:spacing w:val="-7"/>
                <w:sz w:val="20"/>
                <w:szCs w:val="20"/>
                <w:lang w:val="en-GB"/>
              </w:rPr>
              <w:t xml:space="preserve"> </w:t>
            </w:r>
            <w:r w:rsidRPr="00124542">
              <w:rPr>
                <w:sz w:val="20"/>
                <w:szCs w:val="20"/>
                <w:lang w:val="en-GB"/>
              </w:rPr>
              <w:t>avoid</w:t>
            </w:r>
            <w:r w:rsidRPr="00124542">
              <w:rPr>
                <w:spacing w:val="-4"/>
                <w:sz w:val="20"/>
                <w:szCs w:val="20"/>
                <w:lang w:val="en-GB"/>
              </w:rPr>
              <w:t xml:space="preserve"> </w:t>
            </w:r>
            <w:r w:rsidRPr="00124542">
              <w:rPr>
                <w:sz w:val="20"/>
                <w:szCs w:val="20"/>
                <w:lang w:val="en-GB"/>
              </w:rPr>
              <w:t>uses</w:t>
            </w:r>
            <w:r w:rsidRPr="00124542">
              <w:rPr>
                <w:spacing w:val="-4"/>
                <w:sz w:val="20"/>
                <w:szCs w:val="20"/>
                <w:lang w:val="en-GB"/>
              </w:rPr>
              <w:t xml:space="preserve"> </w:t>
            </w:r>
            <w:r w:rsidRPr="00124542">
              <w:rPr>
                <w:sz w:val="20"/>
                <w:szCs w:val="20"/>
                <w:lang w:val="en-GB"/>
              </w:rPr>
              <w:t>that</w:t>
            </w:r>
            <w:r w:rsidRPr="00124542">
              <w:rPr>
                <w:spacing w:val="-3"/>
                <w:sz w:val="20"/>
                <w:szCs w:val="20"/>
                <w:lang w:val="en-GB"/>
              </w:rPr>
              <w:t xml:space="preserve"> </w:t>
            </w:r>
            <w:r w:rsidRPr="00124542">
              <w:rPr>
                <w:sz w:val="20"/>
                <w:szCs w:val="20"/>
                <w:lang w:val="en-GB"/>
              </w:rPr>
              <w:t>segregate, objectify or</w:t>
            </w:r>
            <w:r w:rsidRPr="00124542">
              <w:rPr>
                <w:spacing w:val="-4"/>
                <w:sz w:val="20"/>
                <w:szCs w:val="20"/>
                <w:lang w:val="en-GB"/>
              </w:rPr>
              <w:t xml:space="preserve"> </w:t>
            </w:r>
            <w:r w:rsidRPr="00124542">
              <w:rPr>
                <w:sz w:val="20"/>
                <w:szCs w:val="20"/>
                <w:lang w:val="en-GB"/>
              </w:rPr>
              <w:t>subordinate individuals or</w:t>
            </w:r>
            <w:r w:rsidRPr="00124542">
              <w:rPr>
                <w:spacing w:val="-5"/>
                <w:sz w:val="20"/>
                <w:szCs w:val="20"/>
                <w:lang w:val="en-GB"/>
              </w:rPr>
              <w:t xml:space="preserve"> </w:t>
            </w:r>
            <w:r w:rsidRPr="00124542">
              <w:rPr>
                <w:sz w:val="20"/>
                <w:szCs w:val="20"/>
                <w:lang w:val="en-GB"/>
              </w:rPr>
              <w:t>communities, reduce social cohesion by</w:t>
            </w:r>
            <w:r w:rsidRPr="00124542">
              <w:rPr>
                <w:spacing w:val="-4"/>
                <w:sz w:val="20"/>
                <w:szCs w:val="20"/>
                <w:lang w:val="en-GB"/>
              </w:rPr>
              <w:t xml:space="preserve"> </w:t>
            </w:r>
            <w:r w:rsidRPr="00124542">
              <w:rPr>
                <w:sz w:val="20"/>
                <w:szCs w:val="20"/>
                <w:lang w:val="en-GB"/>
              </w:rPr>
              <w:t>exacerbating pre­ existing</w:t>
            </w:r>
            <w:r w:rsidRPr="00124542">
              <w:rPr>
                <w:spacing w:val="-16"/>
                <w:sz w:val="20"/>
                <w:szCs w:val="20"/>
                <w:lang w:val="en-GB"/>
              </w:rPr>
              <w:t xml:space="preserve"> </w:t>
            </w:r>
            <w:r w:rsidRPr="00124542">
              <w:rPr>
                <w:sz w:val="20"/>
                <w:szCs w:val="20"/>
                <w:lang w:val="en-GB"/>
              </w:rPr>
              <w:t>inequalities</w:t>
            </w:r>
            <w:r w:rsidRPr="00124542">
              <w:rPr>
                <w:spacing w:val="-7"/>
                <w:sz w:val="20"/>
                <w:szCs w:val="20"/>
                <w:lang w:val="en-GB"/>
              </w:rPr>
              <w:t xml:space="preserve"> </w:t>
            </w:r>
            <w:r w:rsidRPr="00124542">
              <w:rPr>
                <w:sz w:val="20"/>
                <w:szCs w:val="20"/>
                <w:lang w:val="en-GB"/>
              </w:rPr>
              <w:t>or</w:t>
            </w:r>
            <w:r w:rsidRPr="00124542">
              <w:rPr>
                <w:spacing w:val="-15"/>
                <w:sz w:val="20"/>
                <w:szCs w:val="20"/>
                <w:lang w:val="en-GB"/>
              </w:rPr>
              <w:t xml:space="preserve"> </w:t>
            </w:r>
            <w:r w:rsidRPr="00124542">
              <w:rPr>
                <w:sz w:val="20"/>
                <w:szCs w:val="20"/>
                <w:lang w:val="en-GB"/>
              </w:rPr>
              <w:t>generating</w:t>
            </w:r>
            <w:r w:rsidRPr="00124542">
              <w:rPr>
                <w:spacing w:val="-4"/>
                <w:sz w:val="20"/>
                <w:szCs w:val="20"/>
                <w:lang w:val="en-GB"/>
              </w:rPr>
              <w:t xml:space="preserve"> </w:t>
            </w:r>
            <w:r w:rsidRPr="00124542">
              <w:rPr>
                <w:sz w:val="20"/>
                <w:szCs w:val="20"/>
                <w:lang w:val="en-GB"/>
              </w:rPr>
              <w:t>novel</w:t>
            </w:r>
            <w:r w:rsidRPr="00124542">
              <w:rPr>
                <w:spacing w:val="-16"/>
                <w:sz w:val="20"/>
                <w:szCs w:val="20"/>
                <w:lang w:val="en-GB"/>
              </w:rPr>
              <w:t xml:space="preserve"> </w:t>
            </w:r>
            <w:r w:rsidRPr="00124542">
              <w:rPr>
                <w:sz w:val="20"/>
                <w:szCs w:val="20"/>
                <w:lang w:val="en-GB"/>
              </w:rPr>
              <w:t>inequalities that</w:t>
            </w:r>
            <w:r w:rsidRPr="00124542">
              <w:rPr>
                <w:spacing w:val="-15"/>
                <w:sz w:val="20"/>
                <w:szCs w:val="20"/>
                <w:lang w:val="en-GB"/>
              </w:rPr>
              <w:t xml:space="preserve"> </w:t>
            </w:r>
            <w:r w:rsidRPr="00124542">
              <w:rPr>
                <w:sz w:val="20"/>
                <w:szCs w:val="20"/>
                <w:lang w:val="en-GB"/>
              </w:rPr>
              <w:t>divide</w:t>
            </w:r>
            <w:r w:rsidRPr="00124542">
              <w:rPr>
                <w:spacing w:val="-7"/>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antagonize</w:t>
            </w:r>
            <w:r w:rsidRPr="00124542">
              <w:rPr>
                <w:spacing w:val="-6"/>
                <w:sz w:val="20"/>
                <w:szCs w:val="20"/>
                <w:lang w:val="en-GB"/>
              </w:rPr>
              <w:t xml:space="preserve"> </w:t>
            </w:r>
            <w:r w:rsidRPr="00124542">
              <w:rPr>
                <w:sz w:val="20"/>
                <w:szCs w:val="20"/>
                <w:lang w:val="en-GB"/>
              </w:rPr>
              <w:t>individuals</w:t>
            </w:r>
            <w:r w:rsidRPr="00124542">
              <w:rPr>
                <w:spacing w:val="-7"/>
                <w:sz w:val="20"/>
                <w:szCs w:val="20"/>
                <w:lang w:val="en-GB"/>
              </w:rPr>
              <w:t xml:space="preserve"> </w:t>
            </w:r>
            <w:r w:rsidRPr="00124542">
              <w:rPr>
                <w:sz w:val="20"/>
                <w:szCs w:val="20"/>
                <w:lang w:val="en-GB"/>
              </w:rPr>
              <w:t>against each other, and thereby threaten the coexistence between humans, other living beings and</w:t>
            </w:r>
            <w:r w:rsidRPr="00124542">
              <w:rPr>
                <w:spacing w:val="-3"/>
                <w:sz w:val="20"/>
                <w:szCs w:val="20"/>
                <w:lang w:val="en-GB"/>
              </w:rPr>
              <w:t xml:space="preserve"> </w:t>
            </w:r>
            <w:r w:rsidRPr="00124542">
              <w:rPr>
                <w:sz w:val="20"/>
                <w:szCs w:val="20"/>
                <w:lang w:val="en-GB"/>
              </w:rPr>
              <w:t>the natural environment.</w:t>
            </w:r>
          </w:p>
        </w:tc>
        <w:tc>
          <w:tcPr>
            <w:tcW w:w="4110" w:type="dxa"/>
            <w:noWrap/>
          </w:tcPr>
          <w:p w14:paraId="7A1362EE" w14:textId="77777777" w:rsidR="00F23278" w:rsidRPr="00124542" w:rsidRDefault="00F23278" w:rsidP="00F23278">
            <w:pPr>
              <w:rPr>
                <w:sz w:val="20"/>
                <w:szCs w:val="20"/>
                <w:lang w:val="en-GB"/>
              </w:rPr>
            </w:pPr>
          </w:p>
        </w:tc>
        <w:tc>
          <w:tcPr>
            <w:tcW w:w="3872" w:type="dxa"/>
            <w:noWrap/>
          </w:tcPr>
          <w:p w14:paraId="54C733A7" w14:textId="0CB61EAD" w:rsidR="00F23278" w:rsidRPr="00124542" w:rsidRDefault="00F23278" w:rsidP="00F23278">
            <w:pPr>
              <w:rPr>
                <w:sz w:val="20"/>
                <w:szCs w:val="20"/>
                <w:lang w:val="en-GB" w:bidi="en-GB"/>
              </w:rPr>
            </w:pPr>
          </w:p>
        </w:tc>
      </w:tr>
      <w:tr w:rsidR="00F23278" w:rsidRPr="002C2864" w14:paraId="2FAEDE68" w14:textId="77777777" w:rsidTr="00EA5779">
        <w:trPr>
          <w:trHeight w:val="300"/>
        </w:trPr>
        <w:tc>
          <w:tcPr>
            <w:tcW w:w="5104" w:type="dxa"/>
            <w:shd w:val="clear" w:color="auto" w:fill="AEAAAA" w:themeFill="background2" w:themeFillShade="BF"/>
          </w:tcPr>
          <w:p w14:paraId="4861132B" w14:textId="6BF75E5E" w:rsidR="00F23278" w:rsidRPr="00124542" w:rsidRDefault="00F23278" w:rsidP="00F23278">
            <w:pPr>
              <w:rPr>
                <w:rFonts w:cs="Arial"/>
                <w:b/>
                <w:bCs/>
                <w:sz w:val="20"/>
                <w:szCs w:val="20"/>
                <w:lang w:val="en-GB"/>
              </w:rPr>
            </w:pPr>
            <w:r w:rsidRPr="00124542">
              <w:rPr>
                <w:rFonts w:cs="Arial"/>
                <w:b/>
                <w:bCs/>
                <w:sz w:val="20"/>
                <w:szCs w:val="20"/>
                <w:lang w:val="en-GB"/>
              </w:rPr>
              <w:t>III.1.6 Global Solidarity and International Cooperation</w:t>
            </w:r>
          </w:p>
        </w:tc>
        <w:tc>
          <w:tcPr>
            <w:tcW w:w="4110" w:type="dxa"/>
            <w:shd w:val="clear" w:color="auto" w:fill="AEAAAA" w:themeFill="background2" w:themeFillShade="BF"/>
            <w:noWrap/>
          </w:tcPr>
          <w:p w14:paraId="4F29450B"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7D4A8A76" w14:textId="1D2EF647" w:rsidR="00F23278" w:rsidRPr="00124542" w:rsidRDefault="00F23278" w:rsidP="00F23278">
            <w:pPr>
              <w:rPr>
                <w:sz w:val="20"/>
                <w:szCs w:val="20"/>
                <w:lang w:val="en-GB" w:bidi="en-GB"/>
              </w:rPr>
            </w:pPr>
          </w:p>
        </w:tc>
      </w:tr>
      <w:tr w:rsidR="00F23278" w:rsidRPr="002C2864" w14:paraId="5E8D4C47" w14:textId="77777777" w:rsidTr="00EA5779">
        <w:trPr>
          <w:trHeight w:val="300"/>
        </w:trPr>
        <w:tc>
          <w:tcPr>
            <w:tcW w:w="5104" w:type="dxa"/>
          </w:tcPr>
          <w:p w14:paraId="435DBEE0" w14:textId="69C52F56" w:rsidR="00F23278" w:rsidRPr="00124542" w:rsidRDefault="00F23278" w:rsidP="00F23278">
            <w:pPr>
              <w:rPr>
                <w:sz w:val="20"/>
                <w:szCs w:val="20"/>
                <w:lang w:val="en-GB"/>
              </w:rPr>
            </w:pPr>
            <w:r w:rsidRPr="00124542">
              <w:rPr>
                <w:sz w:val="20"/>
                <w:szCs w:val="20"/>
                <w:lang w:val="en-GB"/>
              </w:rPr>
              <w:t>31. The Recommendation</w:t>
            </w:r>
            <w:r w:rsidRPr="00124542">
              <w:rPr>
                <w:spacing w:val="-1"/>
                <w:sz w:val="20"/>
                <w:szCs w:val="20"/>
                <w:lang w:val="en-GB"/>
              </w:rPr>
              <w:t xml:space="preserve"> </w:t>
            </w:r>
            <w:r w:rsidRPr="00124542">
              <w:rPr>
                <w:sz w:val="20"/>
                <w:szCs w:val="20"/>
                <w:lang w:val="en-GB"/>
              </w:rPr>
              <w:t>should guide all actors in the development, deployment and use of neurotechnology</w:t>
            </w:r>
            <w:r w:rsidRPr="00124542">
              <w:rPr>
                <w:spacing w:val="-16"/>
                <w:sz w:val="20"/>
                <w:szCs w:val="20"/>
                <w:lang w:val="en-GB"/>
              </w:rPr>
              <w:t xml:space="preserve"> </w:t>
            </w:r>
            <w:r w:rsidRPr="00124542">
              <w:rPr>
                <w:sz w:val="20"/>
                <w:szCs w:val="20"/>
                <w:lang w:val="en-GB"/>
              </w:rPr>
              <w:t>to</w:t>
            </w:r>
            <w:r w:rsidRPr="00124542">
              <w:rPr>
                <w:spacing w:val="-10"/>
                <w:sz w:val="20"/>
                <w:szCs w:val="20"/>
                <w:lang w:val="en-GB"/>
              </w:rPr>
              <w:t xml:space="preserve"> </w:t>
            </w:r>
            <w:r w:rsidRPr="00124542">
              <w:rPr>
                <w:sz w:val="20"/>
                <w:szCs w:val="20"/>
                <w:lang w:val="en-GB"/>
              </w:rPr>
              <w:t>act</w:t>
            </w:r>
            <w:r w:rsidRPr="00124542">
              <w:rPr>
                <w:spacing w:val="-13"/>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solidarity and</w:t>
            </w:r>
            <w:r w:rsidRPr="00124542">
              <w:rPr>
                <w:spacing w:val="-6"/>
                <w:sz w:val="20"/>
                <w:szCs w:val="20"/>
                <w:lang w:val="en-GB"/>
              </w:rPr>
              <w:t xml:space="preserve"> </w:t>
            </w:r>
            <w:r w:rsidRPr="00124542">
              <w:rPr>
                <w:sz w:val="20"/>
                <w:szCs w:val="20"/>
                <w:lang w:val="en-GB"/>
              </w:rPr>
              <w:t>call</w:t>
            </w:r>
            <w:r w:rsidRPr="00124542">
              <w:rPr>
                <w:spacing w:val="-7"/>
                <w:sz w:val="20"/>
                <w:szCs w:val="20"/>
                <w:lang w:val="en-GB"/>
              </w:rPr>
              <w:t xml:space="preserve"> </w:t>
            </w:r>
            <w:r w:rsidRPr="00124542">
              <w:rPr>
                <w:sz w:val="20"/>
                <w:szCs w:val="20"/>
                <w:lang w:val="en-GB"/>
              </w:rPr>
              <w:t>for</w:t>
            </w:r>
            <w:r w:rsidRPr="00124542">
              <w:rPr>
                <w:spacing w:val="-8"/>
                <w:sz w:val="20"/>
                <w:szCs w:val="20"/>
                <w:lang w:val="en-GB"/>
              </w:rPr>
              <w:t xml:space="preserve"> </w:t>
            </w:r>
            <w:r w:rsidRPr="00124542">
              <w:rPr>
                <w:sz w:val="20"/>
                <w:szCs w:val="20"/>
                <w:lang w:val="en-GB"/>
              </w:rPr>
              <w:t>accountability</w:t>
            </w:r>
            <w:r w:rsidRPr="00124542">
              <w:rPr>
                <w:spacing w:val="-16"/>
                <w:sz w:val="20"/>
                <w:szCs w:val="20"/>
                <w:lang w:val="en-GB"/>
              </w:rPr>
              <w:t xml:space="preserve"> </w:t>
            </w:r>
            <w:r w:rsidRPr="00124542">
              <w:rPr>
                <w:sz w:val="20"/>
                <w:szCs w:val="20"/>
                <w:lang w:val="en-GB"/>
              </w:rPr>
              <w:t>in</w:t>
            </w:r>
            <w:r w:rsidRPr="00124542">
              <w:rPr>
                <w:spacing w:val="-15"/>
                <w:sz w:val="20"/>
                <w:szCs w:val="20"/>
                <w:lang w:val="en-GB"/>
              </w:rPr>
              <w:t xml:space="preserve"> </w:t>
            </w:r>
            <w:r w:rsidRPr="00124542">
              <w:rPr>
                <w:sz w:val="20"/>
                <w:szCs w:val="20"/>
                <w:lang w:val="en-GB"/>
              </w:rPr>
              <w:t>instances where</w:t>
            </w:r>
            <w:r w:rsidRPr="00124542">
              <w:rPr>
                <w:spacing w:val="-3"/>
                <w:sz w:val="20"/>
                <w:szCs w:val="20"/>
                <w:lang w:val="en-GB"/>
              </w:rPr>
              <w:t xml:space="preserve"> </w:t>
            </w:r>
            <w:r w:rsidRPr="00124542">
              <w:rPr>
                <w:sz w:val="20"/>
                <w:szCs w:val="20"/>
                <w:lang w:val="en-GB"/>
              </w:rPr>
              <w:t>neurotechnology may be misused in ways that threaten human rights.</w:t>
            </w:r>
          </w:p>
          <w:p w14:paraId="62971A44" w14:textId="3250C357" w:rsidR="00F23278" w:rsidRPr="00124542" w:rsidRDefault="00F23278" w:rsidP="00F23278">
            <w:pPr>
              <w:rPr>
                <w:rFonts w:cs="Arial"/>
                <w:b/>
                <w:bCs/>
                <w:i/>
                <w:iCs/>
                <w:sz w:val="20"/>
                <w:szCs w:val="20"/>
                <w:lang w:val="en-GB"/>
              </w:rPr>
            </w:pPr>
          </w:p>
        </w:tc>
        <w:tc>
          <w:tcPr>
            <w:tcW w:w="4110" w:type="dxa"/>
            <w:noWrap/>
          </w:tcPr>
          <w:p w14:paraId="59D77E6A" w14:textId="77777777" w:rsidR="00F23278" w:rsidRPr="00124542" w:rsidRDefault="00F23278" w:rsidP="00F23278">
            <w:pPr>
              <w:rPr>
                <w:sz w:val="20"/>
                <w:szCs w:val="20"/>
                <w:lang w:val="en-GB"/>
              </w:rPr>
            </w:pPr>
          </w:p>
        </w:tc>
        <w:tc>
          <w:tcPr>
            <w:tcW w:w="3872" w:type="dxa"/>
            <w:noWrap/>
          </w:tcPr>
          <w:p w14:paraId="1C5692B3" w14:textId="5C11C048" w:rsidR="00F23278" w:rsidRPr="00124542" w:rsidRDefault="00F23278" w:rsidP="00F23278">
            <w:pPr>
              <w:rPr>
                <w:sz w:val="20"/>
                <w:szCs w:val="20"/>
                <w:lang w:val="en-GB" w:bidi="en-GB"/>
              </w:rPr>
            </w:pPr>
            <w:r w:rsidRPr="00124542">
              <w:rPr>
                <w:sz w:val="20"/>
                <w:szCs w:val="20"/>
                <w:lang w:val="en-GB" w:bidi="en-GB"/>
              </w:rPr>
              <w:t>Is research exempted here?</w:t>
            </w:r>
          </w:p>
          <w:p w14:paraId="3B198EEF" w14:textId="1F9A6189" w:rsidR="00F23278" w:rsidRPr="00124542" w:rsidRDefault="00F23278" w:rsidP="00F23278">
            <w:pPr>
              <w:rPr>
                <w:sz w:val="20"/>
                <w:szCs w:val="20"/>
                <w:lang w:val="en-GB" w:bidi="en-GB"/>
              </w:rPr>
            </w:pPr>
            <w:r w:rsidRPr="00124542">
              <w:rPr>
                <w:sz w:val="20"/>
                <w:szCs w:val="20"/>
                <w:lang w:val="en-GB" w:bidi="en-GB"/>
              </w:rPr>
              <w:t>It would be good to clarify.</w:t>
            </w:r>
          </w:p>
        </w:tc>
      </w:tr>
      <w:tr w:rsidR="00F23278" w:rsidRPr="00CD5D03" w14:paraId="044CE5AF" w14:textId="77777777" w:rsidTr="00EA5779">
        <w:trPr>
          <w:trHeight w:val="300"/>
        </w:trPr>
        <w:tc>
          <w:tcPr>
            <w:tcW w:w="5104" w:type="dxa"/>
          </w:tcPr>
          <w:p w14:paraId="6DB41762" w14:textId="4E986CED" w:rsidR="00F23278" w:rsidRPr="00124542" w:rsidRDefault="00F23278" w:rsidP="00F23278">
            <w:pPr>
              <w:rPr>
                <w:sz w:val="20"/>
                <w:szCs w:val="20"/>
                <w:lang w:val="en-GB"/>
              </w:rPr>
            </w:pPr>
            <w:r w:rsidRPr="00124542">
              <w:rPr>
                <w:sz w:val="20"/>
                <w:szCs w:val="20"/>
                <w:lang w:val="en-GB"/>
              </w:rPr>
              <w:t>32. lnternational cooperation is essential to addressing cross-border issues related to neurotechnology.</w:t>
            </w:r>
            <w:r w:rsidRPr="00124542">
              <w:rPr>
                <w:spacing w:val="-12"/>
                <w:sz w:val="20"/>
                <w:szCs w:val="20"/>
                <w:lang w:val="en-GB"/>
              </w:rPr>
              <w:t xml:space="preserve"> </w:t>
            </w:r>
            <w:r w:rsidRPr="00124542">
              <w:rPr>
                <w:sz w:val="20"/>
                <w:szCs w:val="20"/>
                <w:lang w:val="en-GB"/>
              </w:rPr>
              <w:t>Particular attention</w:t>
            </w:r>
            <w:r w:rsidRPr="00124542">
              <w:rPr>
                <w:spacing w:val="-3"/>
                <w:sz w:val="20"/>
                <w:szCs w:val="20"/>
                <w:lang w:val="en-GB"/>
              </w:rPr>
              <w:t xml:space="preserve"> </w:t>
            </w:r>
            <w:r w:rsidRPr="00124542">
              <w:rPr>
                <w:sz w:val="20"/>
                <w:szCs w:val="20"/>
                <w:lang w:val="en-GB"/>
              </w:rPr>
              <w:t>must</w:t>
            </w:r>
            <w:r w:rsidRPr="00124542">
              <w:rPr>
                <w:spacing w:val="-7"/>
                <w:sz w:val="20"/>
                <w:szCs w:val="20"/>
                <w:lang w:val="en-GB"/>
              </w:rPr>
              <w:t xml:space="preserve"> </w:t>
            </w:r>
            <w:r w:rsidRPr="00124542">
              <w:rPr>
                <w:sz w:val="20"/>
                <w:szCs w:val="20"/>
                <w:lang w:val="en-GB"/>
              </w:rPr>
              <w:t>be</w:t>
            </w:r>
            <w:r w:rsidRPr="00124542">
              <w:rPr>
                <w:spacing w:val="-16"/>
                <w:sz w:val="20"/>
                <w:szCs w:val="20"/>
                <w:lang w:val="en-GB"/>
              </w:rPr>
              <w:t xml:space="preserve"> </w:t>
            </w:r>
            <w:r w:rsidRPr="00124542">
              <w:rPr>
                <w:sz w:val="20"/>
                <w:szCs w:val="20"/>
                <w:lang w:val="en-GB"/>
              </w:rPr>
              <w:t>given</w:t>
            </w:r>
            <w:r w:rsidRPr="00124542">
              <w:rPr>
                <w:spacing w:val="-12"/>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differing</w:t>
            </w:r>
            <w:r w:rsidRPr="00124542">
              <w:rPr>
                <w:spacing w:val="-8"/>
                <w:sz w:val="20"/>
                <w:szCs w:val="20"/>
                <w:lang w:val="en-GB"/>
              </w:rPr>
              <w:t xml:space="preserve"> </w:t>
            </w:r>
            <w:r w:rsidRPr="00124542">
              <w:rPr>
                <w:sz w:val="20"/>
                <w:szCs w:val="20"/>
                <w:lang w:val="en-GB"/>
              </w:rPr>
              <w:t xml:space="preserve">perspectives </w:t>
            </w:r>
            <w:r w:rsidR="00211297">
              <w:rPr>
                <w:sz w:val="20"/>
                <w:szCs w:val="20"/>
                <w:lang w:val="en-GB"/>
              </w:rPr>
              <w:t>o</w:t>
            </w:r>
            <w:r w:rsidRPr="00124542">
              <w:rPr>
                <w:sz w:val="20"/>
                <w:szCs w:val="20"/>
                <w:lang w:val="en-GB"/>
              </w:rPr>
              <w:t>n</w:t>
            </w:r>
            <w:r w:rsidRPr="00124542">
              <w:rPr>
                <w:spacing w:val="-15"/>
                <w:sz w:val="20"/>
                <w:szCs w:val="20"/>
                <w:lang w:val="en-GB"/>
              </w:rPr>
              <w:t xml:space="preserve"> </w:t>
            </w:r>
            <w:r w:rsidRPr="00124542">
              <w:rPr>
                <w:sz w:val="20"/>
                <w:szCs w:val="20"/>
                <w:lang w:val="en-GB"/>
              </w:rPr>
              <w:t>acceptable use</w:t>
            </w:r>
            <w:r w:rsidRPr="00124542">
              <w:rPr>
                <w:spacing w:val="-10"/>
                <w:sz w:val="20"/>
                <w:szCs w:val="20"/>
                <w:lang w:val="en-GB"/>
              </w:rPr>
              <w:t xml:space="preserve"> </w:t>
            </w:r>
            <w:r w:rsidRPr="00124542">
              <w:rPr>
                <w:sz w:val="20"/>
                <w:szCs w:val="20"/>
                <w:lang w:val="en-GB"/>
              </w:rPr>
              <w:t>to prevent abuse and uphold global ethical standards.</w:t>
            </w:r>
          </w:p>
        </w:tc>
        <w:tc>
          <w:tcPr>
            <w:tcW w:w="4110" w:type="dxa"/>
            <w:noWrap/>
          </w:tcPr>
          <w:p w14:paraId="30F1F168" w14:textId="215E423B" w:rsidR="00F23278" w:rsidRPr="00124542" w:rsidRDefault="00F23278" w:rsidP="00F23278">
            <w:pPr>
              <w:rPr>
                <w:sz w:val="20"/>
                <w:szCs w:val="20"/>
                <w:lang w:val="en-GB"/>
              </w:rPr>
            </w:pPr>
            <w:r w:rsidRPr="00124542">
              <w:rPr>
                <w:sz w:val="20"/>
                <w:szCs w:val="20"/>
                <w:lang w:val="en-GB"/>
              </w:rPr>
              <w:t>lnternational cooperation is essential to addressing cross-border issues related to neurotechnology.</w:t>
            </w:r>
            <w:r w:rsidRPr="00124542">
              <w:rPr>
                <w:spacing w:val="-12"/>
                <w:sz w:val="20"/>
                <w:szCs w:val="20"/>
                <w:lang w:val="en-GB"/>
              </w:rPr>
              <w:t xml:space="preserve"> </w:t>
            </w:r>
            <w:r w:rsidRPr="00124542">
              <w:rPr>
                <w:sz w:val="20"/>
                <w:szCs w:val="20"/>
                <w:highlight w:val="yellow"/>
                <w:lang w:val="en-GB"/>
              </w:rPr>
              <w:t>Particular attention</w:t>
            </w:r>
            <w:r w:rsidRPr="00124542">
              <w:rPr>
                <w:spacing w:val="-3"/>
                <w:sz w:val="20"/>
                <w:szCs w:val="20"/>
                <w:highlight w:val="yellow"/>
                <w:lang w:val="en-GB"/>
              </w:rPr>
              <w:t xml:space="preserve"> </w:t>
            </w:r>
            <w:r w:rsidRPr="00124542">
              <w:rPr>
                <w:sz w:val="20"/>
                <w:szCs w:val="20"/>
                <w:highlight w:val="yellow"/>
                <w:lang w:val="en-GB"/>
              </w:rPr>
              <w:t>must</w:t>
            </w:r>
            <w:r w:rsidRPr="00124542">
              <w:rPr>
                <w:spacing w:val="-7"/>
                <w:sz w:val="20"/>
                <w:szCs w:val="20"/>
                <w:highlight w:val="yellow"/>
                <w:lang w:val="en-GB"/>
              </w:rPr>
              <w:t xml:space="preserve"> </w:t>
            </w:r>
            <w:r w:rsidRPr="00124542">
              <w:rPr>
                <w:sz w:val="20"/>
                <w:szCs w:val="20"/>
                <w:highlight w:val="yellow"/>
                <w:lang w:val="en-GB"/>
              </w:rPr>
              <w:t>be</w:t>
            </w:r>
            <w:r w:rsidRPr="00124542">
              <w:rPr>
                <w:spacing w:val="-16"/>
                <w:sz w:val="20"/>
                <w:szCs w:val="20"/>
                <w:highlight w:val="yellow"/>
                <w:lang w:val="en-GB"/>
              </w:rPr>
              <w:t xml:space="preserve"> </w:t>
            </w:r>
            <w:r w:rsidRPr="00124542">
              <w:rPr>
                <w:sz w:val="20"/>
                <w:szCs w:val="20"/>
                <w:highlight w:val="yellow"/>
                <w:lang w:val="en-GB"/>
              </w:rPr>
              <w:t>given</w:t>
            </w:r>
            <w:r w:rsidRPr="00124542">
              <w:rPr>
                <w:spacing w:val="-12"/>
                <w:sz w:val="20"/>
                <w:szCs w:val="20"/>
                <w:highlight w:val="yellow"/>
                <w:lang w:val="en-GB"/>
              </w:rPr>
              <w:t xml:space="preserve"> </w:t>
            </w:r>
            <w:r w:rsidRPr="00124542">
              <w:rPr>
                <w:sz w:val="20"/>
                <w:szCs w:val="20"/>
                <w:highlight w:val="yellow"/>
                <w:lang w:val="en-GB"/>
              </w:rPr>
              <w:t>to</w:t>
            </w:r>
            <w:r w:rsidRPr="00124542">
              <w:rPr>
                <w:spacing w:val="-16"/>
                <w:sz w:val="20"/>
                <w:szCs w:val="20"/>
                <w:highlight w:val="yellow"/>
                <w:lang w:val="en-GB"/>
              </w:rPr>
              <w:t xml:space="preserve"> </w:t>
            </w:r>
            <w:r w:rsidRPr="00124542">
              <w:rPr>
                <w:sz w:val="20"/>
                <w:szCs w:val="20"/>
                <w:highlight w:val="yellow"/>
                <w:lang w:val="en-GB"/>
              </w:rPr>
              <w:t>differing</w:t>
            </w:r>
            <w:r w:rsidRPr="00124542">
              <w:rPr>
                <w:spacing w:val="-8"/>
                <w:sz w:val="20"/>
                <w:szCs w:val="20"/>
                <w:highlight w:val="yellow"/>
                <w:lang w:val="en-GB"/>
              </w:rPr>
              <w:t xml:space="preserve"> </w:t>
            </w:r>
            <w:r w:rsidRPr="00124542">
              <w:rPr>
                <w:sz w:val="20"/>
                <w:szCs w:val="20"/>
                <w:highlight w:val="yellow"/>
                <w:lang w:val="en-GB"/>
              </w:rPr>
              <w:t xml:space="preserve">perspectives </w:t>
            </w:r>
            <w:r w:rsidR="00211297">
              <w:rPr>
                <w:sz w:val="20"/>
                <w:szCs w:val="20"/>
                <w:highlight w:val="yellow"/>
                <w:lang w:val="en-GB"/>
              </w:rPr>
              <w:t>o</w:t>
            </w:r>
            <w:r w:rsidRPr="00124542">
              <w:rPr>
                <w:sz w:val="20"/>
                <w:szCs w:val="20"/>
                <w:highlight w:val="yellow"/>
                <w:lang w:val="en-GB"/>
              </w:rPr>
              <w:t>n</w:t>
            </w:r>
            <w:r w:rsidRPr="00124542">
              <w:rPr>
                <w:spacing w:val="-15"/>
                <w:sz w:val="20"/>
                <w:szCs w:val="20"/>
                <w:highlight w:val="yellow"/>
                <w:lang w:val="en-GB"/>
              </w:rPr>
              <w:t xml:space="preserve"> </w:t>
            </w:r>
            <w:r w:rsidRPr="00124542">
              <w:rPr>
                <w:sz w:val="20"/>
                <w:szCs w:val="20"/>
                <w:highlight w:val="yellow"/>
                <w:lang w:val="en-GB"/>
              </w:rPr>
              <w:t>acceptable use</w:t>
            </w:r>
            <w:r w:rsidRPr="00124542">
              <w:rPr>
                <w:spacing w:val="-10"/>
                <w:sz w:val="20"/>
                <w:szCs w:val="20"/>
                <w:highlight w:val="yellow"/>
                <w:lang w:val="en-GB"/>
              </w:rPr>
              <w:t xml:space="preserve"> </w:t>
            </w:r>
            <w:r w:rsidRPr="00124542">
              <w:rPr>
                <w:sz w:val="20"/>
                <w:szCs w:val="20"/>
                <w:highlight w:val="yellow"/>
                <w:lang w:val="en-GB"/>
              </w:rPr>
              <w:t>to prevent abuse and uphold global ethical standards.</w:t>
            </w:r>
          </w:p>
        </w:tc>
        <w:tc>
          <w:tcPr>
            <w:tcW w:w="3872" w:type="dxa"/>
            <w:noWrap/>
          </w:tcPr>
          <w:p w14:paraId="4CC6DE59" w14:textId="6F1F0C70" w:rsidR="00F23278" w:rsidRPr="00124542" w:rsidRDefault="00582B79" w:rsidP="00F23278">
            <w:pPr>
              <w:rPr>
                <w:color w:val="00B050"/>
                <w:sz w:val="20"/>
                <w:szCs w:val="20"/>
                <w:lang w:val="en-GB" w:bidi="en-GB"/>
              </w:rPr>
            </w:pPr>
            <w:r>
              <w:rPr>
                <w:sz w:val="20"/>
                <w:szCs w:val="20"/>
                <w:lang w:val="en-GB" w:bidi="en-GB"/>
              </w:rPr>
              <w:t>Yellow marked</w:t>
            </w:r>
            <w:r w:rsidR="00211297">
              <w:rPr>
                <w:sz w:val="20"/>
                <w:szCs w:val="20"/>
                <w:lang w:val="en-GB" w:bidi="en-GB"/>
              </w:rPr>
              <w:t xml:space="preserve"> sentence needs clarification. How and why must particular attention be given to differing perspectives on acceptable use</w:t>
            </w:r>
            <w:r w:rsidR="00C3321A">
              <w:rPr>
                <w:sz w:val="20"/>
                <w:szCs w:val="20"/>
                <w:lang w:val="en-GB" w:bidi="en-GB"/>
              </w:rPr>
              <w:t xml:space="preserve"> in order to prevent abuse and uphold global ethical standards</w:t>
            </w:r>
            <w:r w:rsidR="00211297">
              <w:rPr>
                <w:sz w:val="20"/>
                <w:szCs w:val="20"/>
                <w:lang w:val="en-GB" w:bidi="en-GB"/>
              </w:rPr>
              <w:t xml:space="preserve">? What kind of different perspectives are referred to? </w:t>
            </w:r>
            <w:r w:rsidR="00F23278" w:rsidRPr="00211297">
              <w:rPr>
                <w:sz w:val="20"/>
                <w:szCs w:val="20"/>
                <w:lang w:val="en-GB" w:bidi="en-GB"/>
              </w:rPr>
              <w:t xml:space="preserve">  </w:t>
            </w:r>
          </w:p>
        </w:tc>
      </w:tr>
      <w:tr w:rsidR="00F23278" w:rsidRPr="00124542" w14:paraId="64C90200" w14:textId="77777777" w:rsidTr="00EA5779">
        <w:trPr>
          <w:trHeight w:val="300"/>
        </w:trPr>
        <w:tc>
          <w:tcPr>
            <w:tcW w:w="5104" w:type="dxa"/>
            <w:shd w:val="clear" w:color="auto" w:fill="AEAAAA" w:themeFill="background2" w:themeFillShade="BF"/>
          </w:tcPr>
          <w:p w14:paraId="15142CE4" w14:textId="65DB8408" w:rsidR="00F23278" w:rsidRPr="00124542" w:rsidRDefault="00F23278" w:rsidP="00F23278">
            <w:pPr>
              <w:rPr>
                <w:rFonts w:cs="Arial"/>
                <w:b/>
                <w:bCs/>
                <w:sz w:val="20"/>
                <w:szCs w:val="20"/>
              </w:rPr>
            </w:pPr>
            <w:r w:rsidRPr="00124542">
              <w:rPr>
                <w:rFonts w:cs="Arial"/>
                <w:b/>
                <w:bCs/>
                <w:sz w:val="20"/>
                <w:szCs w:val="20"/>
              </w:rPr>
              <w:t>III.1.7 Sustainability</w:t>
            </w:r>
          </w:p>
        </w:tc>
        <w:tc>
          <w:tcPr>
            <w:tcW w:w="4110" w:type="dxa"/>
            <w:shd w:val="clear" w:color="auto" w:fill="AEAAAA" w:themeFill="background2" w:themeFillShade="BF"/>
            <w:noWrap/>
          </w:tcPr>
          <w:p w14:paraId="420AD0CA"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33F8A46F" w14:textId="59AA9254" w:rsidR="00F23278" w:rsidRPr="00124542" w:rsidRDefault="00F23278" w:rsidP="00F23278">
            <w:pPr>
              <w:rPr>
                <w:sz w:val="20"/>
                <w:szCs w:val="20"/>
                <w:lang w:val="en-GB" w:bidi="en-GB"/>
              </w:rPr>
            </w:pPr>
          </w:p>
        </w:tc>
      </w:tr>
      <w:tr w:rsidR="00F23278" w:rsidRPr="002C2864" w14:paraId="737C663E" w14:textId="77777777" w:rsidTr="00EA5779">
        <w:trPr>
          <w:trHeight w:val="300"/>
        </w:trPr>
        <w:tc>
          <w:tcPr>
            <w:tcW w:w="5104" w:type="dxa"/>
          </w:tcPr>
          <w:p w14:paraId="0E5EA560" w14:textId="778B1AAA" w:rsidR="00F23278" w:rsidRPr="00124542" w:rsidRDefault="00F23278" w:rsidP="00F23278">
            <w:pPr>
              <w:rPr>
                <w:sz w:val="20"/>
                <w:szCs w:val="20"/>
                <w:lang w:val="en-GB"/>
              </w:rPr>
            </w:pPr>
            <w:r w:rsidRPr="00124542">
              <w:rPr>
                <w:sz w:val="20"/>
                <w:szCs w:val="20"/>
                <w:lang w:val="en-GB"/>
              </w:rPr>
              <w:t>33. Considering that</w:t>
            </w:r>
            <w:r w:rsidRPr="00124542">
              <w:rPr>
                <w:spacing w:val="-1"/>
                <w:sz w:val="20"/>
                <w:szCs w:val="20"/>
                <w:lang w:val="en-GB"/>
              </w:rPr>
              <w:t xml:space="preserve"> </w:t>
            </w:r>
            <w:r w:rsidRPr="00124542">
              <w:rPr>
                <w:sz w:val="20"/>
                <w:szCs w:val="20"/>
                <w:lang w:val="en-GB"/>
              </w:rPr>
              <w:t>sustainability</w:t>
            </w:r>
            <w:r w:rsidRPr="00124542">
              <w:rPr>
                <w:spacing w:val="-4"/>
                <w:sz w:val="20"/>
                <w:szCs w:val="20"/>
                <w:lang w:val="en-GB"/>
              </w:rPr>
              <w:t xml:space="preserve"> </w:t>
            </w:r>
            <w:r w:rsidRPr="00124542">
              <w:rPr>
                <w:sz w:val="20"/>
                <w:szCs w:val="20"/>
                <w:lang w:val="en-GB"/>
              </w:rPr>
              <w:t>requires</w:t>
            </w:r>
            <w:r w:rsidRPr="00124542">
              <w:rPr>
                <w:spacing w:val="-7"/>
                <w:sz w:val="20"/>
                <w:szCs w:val="20"/>
                <w:lang w:val="en-GB"/>
              </w:rPr>
              <w:t xml:space="preserve"> </w:t>
            </w:r>
            <w:r w:rsidRPr="00124542">
              <w:rPr>
                <w:sz w:val="20"/>
                <w:szCs w:val="20"/>
                <w:lang w:val="en-GB"/>
              </w:rPr>
              <w:t>that</w:t>
            </w:r>
            <w:r w:rsidRPr="00124542">
              <w:rPr>
                <w:spacing w:val="-3"/>
                <w:sz w:val="20"/>
                <w:szCs w:val="20"/>
                <w:lang w:val="en-GB"/>
              </w:rPr>
              <w:t xml:space="preserve"> </w:t>
            </w:r>
            <w:r w:rsidRPr="00124542">
              <w:rPr>
                <w:sz w:val="20"/>
                <w:szCs w:val="20"/>
                <w:lang w:val="en-GB"/>
              </w:rPr>
              <w:t>neurotechnology be</w:t>
            </w:r>
            <w:r w:rsidRPr="00124542">
              <w:rPr>
                <w:spacing w:val="-11"/>
                <w:sz w:val="20"/>
                <w:szCs w:val="20"/>
                <w:lang w:val="en-GB"/>
              </w:rPr>
              <w:t xml:space="preserve"> </w:t>
            </w:r>
            <w:r w:rsidRPr="00124542">
              <w:rPr>
                <w:sz w:val="20"/>
                <w:szCs w:val="20"/>
                <w:lang w:val="en-GB"/>
              </w:rPr>
              <w:t>developed and</w:t>
            </w:r>
            <w:r w:rsidRPr="00124542">
              <w:rPr>
                <w:spacing w:val="-11"/>
                <w:sz w:val="20"/>
                <w:szCs w:val="20"/>
                <w:lang w:val="en-GB"/>
              </w:rPr>
              <w:t xml:space="preserve"> </w:t>
            </w:r>
            <w:r w:rsidRPr="00124542">
              <w:rPr>
                <w:sz w:val="20"/>
                <w:szCs w:val="20"/>
                <w:lang w:val="en-GB"/>
              </w:rPr>
              <w:t>used</w:t>
            </w:r>
            <w:r w:rsidRPr="00124542">
              <w:rPr>
                <w:spacing w:val="-11"/>
                <w:sz w:val="20"/>
                <w:szCs w:val="20"/>
                <w:lang w:val="en-GB"/>
              </w:rPr>
              <w:t xml:space="preserve"> </w:t>
            </w:r>
            <w:r w:rsidRPr="00124542">
              <w:rPr>
                <w:sz w:val="20"/>
                <w:szCs w:val="20"/>
                <w:lang w:val="en-GB"/>
              </w:rPr>
              <w:t>with</w:t>
            </w:r>
            <w:r w:rsidRPr="00124542">
              <w:rPr>
                <w:spacing w:val="-5"/>
                <w:sz w:val="20"/>
                <w:szCs w:val="20"/>
                <w:lang w:val="en-GB"/>
              </w:rPr>
              <w:t xml:space="preserve"> </w:t>
            </w:r>
            <w:r w:rsidRPr="00124542">
              <w:rPr>
                <w:sz w:val="20"/>
                <w:szCs w:val="20"/>
                <w:lang w:val="en-GB"/>
              </w:rPr>
              <w:t>a deep respect for environmental stewardship, prioritizing the minimisation of ecological harm throughout</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lifecycle</w:t>
            </w:r>
            <w:r w:rsidRPr="00124542">
              <w:rPr>
                <w:spacing w:val="-15"/>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materials</w:t>
            </w:r>
            <w:r w:rsidRPr="00124542">
              <w:rPr>
                <w:spacing w:val="-13"/>
                <w:sz w:val="20"/>
                <w:szCs w:val="20"/>
                <w:lang w:val="en-GB"/>
              </w:rPr>
              <w:t xml:space="preserve"> </w:t>
            </w:r>
            <w:r w:rsidRPr="00124542">
              <w:rPr>
                <w:sz w:val="20"/>
                <w:szCs w:val="20"/>
                <w:lang w:val="en-GB"/>
              </w:rPr>
              <w:t>used,</w:t>
            </w:r>
            <w:r w:rsidRPr="00124542">
              <w:rPr>
                <w:spacing w:val="-15"/>
                <w:sz w:val="20"/>
                <w:szCs w:val="20"/>
                <w:lang w:val="en-GB"/>
              </w:rPr>
              <w:t xml:space="preserve"> </w:t>
            </w:r>
            <w:r w:rsidRPr="00124542">
              <w:rPr>
                <w:sz w:val="20"/>
                <w:szCs w:val="20"/>
                <w:lang w:val="en-GB"/>
              </w:rPr>
              <w:t>including,</w:t>
            </w:r>
            <w:r w:rsidRPr="00124542">
              <w:rPr>
                <w:spacing w:val="-6"/>
                <w:sz w:val="20"/>
                <w:szCs w:val="20"/>
                <w:lang w:val="en-GB"/>
              </w:rPr>
              <w:t xml:space="preserve"> </w:t>
            </w:r>
            <w:r w:rsidRPr="00124542">
              <w:rPr>
                <w:sz w:val="20"/>
                <w:szCs w:val="20"/>
                <w:lang w:val="en-GB"/>
              </w:rPr>
              <w:t>for</w:t>
            </w:r>
            <w:r w:rsidRPr="00124542">
              <w:rPr>
                <w:spacing w:val="-16"/>
                <w:sz w:val="20"/>
                <w:szCs w:val="20"/>
                <w:lang w:val="en-GB"/>
              </w:rPr>
              <w:t xml:space="preserve"> </w:t>
            </w:r>
            <w:r w:rsidRPr="00124542">
              <w:rPr>
                <w:sz w:val="20"/>
                <w:szCs w:val="20"/>
                <w:lang w:val="en-GB"/>
              </w:rPr>
              <w:t>mining</w:t>
            </w:r>
            <w:r w:rsidRPr="00124542">
              <w:rPr>
                <w:spacing w:val="-13"/>
                <w:sz w:val="20"/>
                <w:szCs w:val="20"/>
                <w:lang w:val="en-GB"/>
              </w:rPr>
              <w:t xml:space="preserve"> </w:t>
            </w:r>
            <w:r w:rsidRPr="00124542">
              <w:rPr>
                <w:sz w:val="20"/>
                <w:szCs w:val="20"/>
                <w:lang w:val="en-GB"/>
              </w:rPr>
              <w:t>extraction,</w:t>
            </w:r>
            <w:r w:rsidRPr="00124542">
              <w:rPr>
                <w:spacing w:val="-6"/>
                <w:sz w:val="20"/>
                <w:szCs w:val="20"/>
                <w:lang w:val="en-GB"/>
              </w:rPr>
              <w:t xml:space="preserve"> </w:t>
            </w:r>
            <w:r w:rsidRPr="00124542">
              <w:rPr>
                <w:sz w:val="20"/>
                <w:szCs w:val="20"/>
                <w:lang w:val="en-GB"/>
              </w:rPr>
              <w:t>data</w:t>
            </w:r>
            <w:r w:rsidRPr="00124542">
              <w:rPr>
                <w:spacing w:val="-16"/>
                <w:sz w:val="20"/>
                <w:szCs w:val="20"/>
                <w:lang w:val="en-GB"/>
              </w:rPr>
              <w:t xml:space="preserve"> </w:t>
            </w:r>
            <w:r w:rsidRPr="00124542">
              <w:rPr>
                <w:sz w:val="20"/>
                <w:szCs w:val="20"/>
                <w:lang w:val="en-GB"/>
              </w:rPr>
              <w:t>processing</w:t>
            </w:r>
            <w:r w:rsidRPr="00124542">
              <w:rPr>
                <w:spacing w:val="-1"/>
                <w:sz w:val="20"/>
                <w:szCs w:val="20"/>
                <w:lang w:val="en-GB"/>
              </w:rPr>
              <w:t xml:space="preserve"> </w:t>
            </w:r>
            <w:r w:rsidRPr="00124542">
              <w:rPr>
                <w:sz w:val="20"/>
                <w:szCs w:val="20"/>
                <w:lang w:val="en-GB"/>
              </w:rPr>
              <w:t>and storage, recycling and disposal practices.</w:t>
            </w:r>
          </w:p>
        </w:tc>
        <w:tc>
          <w:tcPr>
            <w:tcW w:w="4110" w:type="dxa"/>
            <w:noWrap/>
          </w:tcPr>
          <w:p w14:paraId="5FFB1283" w14:textId="0A689F08" w:rsidR="00F23278" w:rsidRPr="00124542" w:rsidRDefault="00F23278" w:rsidP="00F23278">
            <w:pPr>
              <w:rPr>
                <w:sz w:val="20"/>
                <w:szCs w:val="20"/>
                <w:lang w:val="en-GB"/>
              </w:rPr>
            </w:pPr>
            <w:r w:rsidRPr="00124542">
              <w:rPr>
                <w:sz w:val="20"/>
                <w:szCs w:val="20"/>
                <w:lang w:val="en-GB"/>
              </w:rPr>
              <w:t xml:space="preserve">33. </w:t>
            </w:r>
            <w:r w:rsidRPr="00124542">
              <w:rPr>
                <w:color w:val="FF0000"/>
                <w:sz w:val="20"/>
                <w:szCs w:val="20"/>
                <w:lang w:val="en-GB"/>
              </w:rPr>
              <w:t xml:space="preserve">Neurotechnology must </w:t>
            </w:r>
            <w:r w:rsidRPr="00124542">
              <w:rPr>
                <w:strike/>
                <w:sz w:val="20"/>
                <w:szCs w:val="20"/>
                <w:lang w:val="en-GB"/>
              </w:rPr>
              <w:t>Considering that</w:t>
            </w:r>
            <w:r w:rsidRPr="00124542">
              <w:rPr>
                <w:strike/>
                <w:spacing w:val="-1"/>
                <w:sz w:val="20"/>
                <w:szCs w:val="20"/>
                <w:lang w:val="en-GB"/>
              </w:rPr>
              <w:t xml:space="preserve"> </w:t>
            </w:r>
            <w:r w:rsidRPr="00124542">
              <w:rPr>
                <w:strike/>
                <w:sz w:val="20"/>
                <w:szCs w:val="20"/>
                <w:lang w:val="en-GB"/>
              </w:rPr>
              <w:t>sustainability</w:t>
            </w:r>
            <w:r w:rsidRPr="00124542">
              <w:rPr>
                <w:strike/>
                <w:spacing w:val="-4"/>
                <w:sz w:val="20"/>
                <w:szCs w:val="20"/>
                <w:lang w:val="en-GB"/>
              </w:rPr>
              <w:t xml:space="preserve"> </w:t>
            </w:r>
            <w:r w:rsidRPr="00124542">
              <w:rPr>
                <w:strike/>
                <w:sz w:val="20"/>
                <w:szCs w:val="20"/>
                <w:lang w:val="en-GB"/>
              </w:rPr>
              <w:t>requires</w:t>
            </w:r>
            <w:r w:rsidRPr="00124542">
              <w:rPr>
                <w:strike/>
                <w:spacing w:val="-7"/>
                <w:sz w:val="20"/>
                <w:szCs w:val="20"/>
                <w:lang w:val="en-GB"/>
              </w:rPr>
              <w:t xml:space="preserve"> </w:t>
            </w:r>
            <w:r w:rsidRPr="00124542">
              <w:rPr>
                <w:strike/>
                <w:sz w:val="20"/>
                <w:szCs w:val="20"/>
                <w:lang w:val="en-GB"/>
              </w:rPr>
              <w:t>that</w:t>
            </w:r>
            <w:r w:rsidRPr="00124542">
              <w:rPr>
                <w:spacing w:val="-3"/>
                <w:sz w:val="20"/>
                <w:szCs w:val="20"/>
                <w:lang w:val="en-GB"/>
              </w:rPr>
              <w:t xml:space="preserve"> </w:t>
            </w:r>
            <w:r w:rsidRPr="00124542">
              <w:rPr>
                <w:strike/>
                <w:sz w:val="20"/>
                <w:szCs w:val="20"/>
                <w:lang w:val="en-GB"/>
              </w:rPr>
              <w:t>neurotechnology</w:t>
            </w:r>
            <w:r w:rsidRPr="00124542">
              <w:rPr>
                <w:sz w:val="20"/>
                <w:szCs w:val="20"/>
                <w:lang w:val="en-GB"/>
              </w:rPr>
              <w:t xml:space="preserve"> be</w:t>
            </w:r>
            <w:r w:rsidRPr="00124542">
              <w:rPr>
                <w:color w:val="FF0000"/>
                <w:spacing w:val="-11"/>
                <w:sz w:val="20"/>
                <w:szCs w:val="20"/>
                <w:lang w:val="en-GB"/>
              </w:rPr>
              <w:t xml:space="preserve"> </w:t>
            </w:r>
            <w:r w:rsidRPr="00124542">
              <w:rPr>
                <w:sz w:val="20"/>
                <w:szCs w:val="20"/>
                <w:lang w:val="en-GB"/>
              </w:rPr>
              <w:t>developed and</w:t>
            </w:r>
            <w:r w:rsidRPr="00124542">
              <w:rPr>
                <w:spacing w:val="-11"/>
                <w:sz w:val="20"/>
                <w:szCs w:val="20"/>
                <w:lang w:val="en-GB"/>
              </w:rPr>
              <w:t xml:space="preserve"> </w:t>
            </w:r>
            <w:r w:rsidRPr="00124542">
              <w:rPr>
                <w:sz w:val="20"/>
                <w:szCs w:val="20"/>
                <w:lang w:val="en-GB"/>
              </w:rPr>
              <w:t>used</w:t>
            </w:r>
            <w:r w:rsidRPr="00124542">
              <w:rPr>
                <w:spacing w:val="-11"/>
                <w:sz w:val="20"/>
                <w:szCs w:val="20"/>
                <w:lang w:val="en-GB"/>
              </w:rPr>
              <w:t xml:space="preserve"> </w:t>
            </w:r>
            <w:r w:rsidRPr="00124542">
              <w:rPr>
                <w:sz w:val="20"/>
                <w:szCs w:val="20"/>
                <w:lang w:val="en-GB"/>
              </w:rPr>
              <w:t>with</w:t>
            </w:r>
            <w:r w:rsidRPr="00124542">
              <w:rPr>
                <w:spacing w:val="-5"/>
                <w:sz w:val="20"/>
                <w:szCs w:val="20"/>
                <w:lang w:val="en-GB"/>
              </w:rPr>
              <w:t xml:space="preserve"> </w:t>
            </w:r>
            <w:r w:rsidRPr="00124542">
              <w:rPr>
                <w:sz w:val="20"/>
                <w:szCs w:val="20"/>
                <w:lang w:val="en-GB"/>
              </w:rPr>
              <w:t xml:space="preserve">a deep respect for environmental stewardship, </w:t>
            </w:r>
            <w:r w:rsidRPr="00124542">
              <w:rPr>
                <w:color w:val="FF0000"/>
                <w:sz w:val="20"/>
                <w:szCs w:val="20"/>
                <w:lang w:val="en-GB"/>
              </w:rPr>
              <w:t xml:space="preserve">ensuring/safeguarding that </w:t>
            </w:r>
            <w:r w:rsidRPr="00124542">
              <w:rPr>
                <w:strike/>
                <w:sz w:val="20"/>
                <w:szCs w:val="20"/>
                <w:lang w:val="en-GB"/>
              </w:rPr>
              <w:t>prioritizing the minimisation of</w:t>
            </w:r>
            <w:r w:rsidRPr="00124542">
              <w:rPr>
                <w:sz w:val="20"/>
                <w:szCs w:val="20"/>
                <w:lang w:val="en-GB"/>
              </w:rPr>
              <w:t xml:space="preserve"> ecological harm</w:t>
            </w:r>
            <w:r w:rsidRPr="00124542">
              <w:rPr>
                <w:color w:val="FF0000"/>
                <w:sz w:val="20"/>
                <w:szCs w:val="20"/>
                <w:lang w:val="en-GB"/>
              </w:rPr>
              <w:t xml:space="preserve"> is minimized/avoided</w:t>
            </w:r>
            <w:r w:rsidRPr="00124542">
              <w:rPr>
                <w:sz w:val="20"/>
                <w:szCs w:val="20"/>
                <w:lang w:val="en-GB"/>
              </w:rPr>
              <w:t xml:space="preserve"> throughout</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lifecycle</w:t>
            </w:r>
            <w:r w:rsidRPr="00124542">
              <w:rPr>
                <w:spacing w:val="-15"/>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materials</w:t>
            </w:r>
            <w:r w:rsidRPr="00124542">
              <w:rPr>
                <w:spacing w:val="-13"/>
                <w:sz w:val="20"/>
                <w:szCs w:val="20"/>
                <w:lang w:val="en-GB"/>
              </w:rPr>
              <w:t xml:space="preserve"> </w:t>
            </w:r>
            <w:r w:rsidRPr="00124542">
              <w:rPr>
                <w:sz w:val="20"/>
                <w:szCs w:val="20"/>
                <w:lang w:val="en-GB"/>
              </w:rPr>
              <w:t>used</w:t>
            </w:r>
            <w:r w:rsidRPr="00124542">
              <w:rPr>
                <w:strike/>
                <w:sz w:val="20"/>
                <w:szCs w:val="20"/>
                <w:lang w:val="en-GB"/>
              </w:rPr>
              <w:t>,</w:t>
            </w:r>
            <w:r w:rsidRPr="00124542">
              <w:rPr>
                <w:spacing w:val="-15"/>
                <w:sz w:val="20"/>
                <w:szCs w:val="20"/>
                <w:lang w:val="en-GB"/>
              </w:rPr>
              <w:t xml:space="preserve"> </w:t>
            </w:r>
            <w:r w:rsidRPr="00124542">
              <w:rPr>
                <w:strike/>
                <w:sz w:val="20"/>
                <w:szCs w:val="20"/>
                <w:lang w:val="en-GB"/>
              </w:rPr>
              <w:t>including,</w:t>
            </w:r>
            <w:r w:rsidRPr="00124542">
              <w:rPr>
                <w:strike/>
                <w:spacing w:val="-6"/>
                <w:sz w:val="20"/>
                <w:szCs w:val="20"/>
                <w:lang w:val="en-GB"/>
              </w:rPr>
              <w:t xml:space="preserve"> </w:t>
            </w:r>
            <w:r w:rsidRPr="00124542">
              <w:rPr>
                <w:strike/>
                <w:sz w:val="20"/>
                <w:szCs w:val="20"/>
                <w:lang w:val="en-GB"/>
              </w:rPr>
              <w:t>for</w:t>
            </w:r>
            <w:r w:rsidRPr="00124542">
              <w:rPr>
                <w:spacing w:val="-16"/>
                <w:sz w:val="20"/>
                <w:szCs w:val="20"/>
                <w:lang w:val="en-GB"/>
              </w:rPr>
              <w:t xml:space="preserve"> </w:t>
            </w:r>
            <w:r w:rsidRPr="00124542">
              <w:rPr>
                <w:color w:val="FF0000"/>
                <w:spacing w:val="-16"/>
                <w:sz w:val="20"/>
                <w:szCs w:val="20"/>
                <w:lang w:val="en-GB"/>
              </w:rPr>
              <w:t xml:space="preserve">That includes </w:t>
            </w:r>
            <w:r w:rsidRPr="00124542">
              <w:rPr>
                <w:sz w:val="20"/>
                <w:szCs w:val="20"/>
                <w:lang w:val="en-GB"/>
              </w:rPr>
              <w:t>mining</w:t>
            </w:r>
            <w:r w:rsidRPr="00124542">
              <w:rPr>
                <w:spacing w:val="-13"/>
                <w:sz w:val="20"/>
                <w:szCs w:val="20"/>
                <w:lang w:val="en-GB"/>
              </w:rPr>
              <w:t xml:space="preserve"> </w:t>
            </w:r>
            <w:r w:rsidRPr="00124542">
              <w:rPr>
                <w:sz w:val="20"/>
                <w:szCs w:val="20"/>
                <w:lang w:val="en-GB"/>
              </w:rPr>
              <w:t>extraction,</w:t>
            </w:r>
            <w:r w:rsidRPr="00124542">
              <w:rPr>
                <w:spacing w:val="-6"/>
                <w:sz w:val="20"/>
                <w:szCs w:val="20"/>
                <w:lang w:val="en-GB"/>
              </w:rPr>
              <w:t xml:space="preserve"> </w:t>
            </w:r>
            <w:r w:rsidRPr="00124542">
              <w:rPr>
                <w:sz w:val="20"/>
                <w:szCs w:val="20"/>
                <w:lang w:val="en-GB"/>
              </w:rPr>
              <w:t>data</w:t>
            </w:r>
            <w:r w:rsidRPr="00124542">
              <w:rPr>
                <w:spacing w:val="-16"/>
                <w:sz w:val="20"/>
                <w:szCs w:val="20"/>
                <w:lang w:val="en-GB"/>
              </w:rPr>
              <w:t xml:space="preserve"> </w:t>
            </w:r>
            <w:r w:rsidRPr="00124542">
              <w:rPr>
                <w:sz w:val="20"/>
                <w:szCs w:val="20"/>
                <w:lang w:val="en-GB"/>
              </w:rPr>
              <w:t>processing</w:t>
            </w:r>
            <w:r w:rsidRPr="00124542">
              <w:rPr>
                <w:spacing w:val="-1"/>
                <w:sz w:val="20"/>
                <w:szCs w:val="20"/>
                <w:lang w:val="en-GB"/>
              </w:rPr>
              <w:t xml:space="preserve"> </w:t>
            </w:r>
            <w:r w:rsidRPr="00124542">
              <w:rPr>
                <w:sz w:val="20"/>
                <w:szCs w:val="20"/>
                <w:lang w:val="en-GB"/>
              </w:rPr>
              <w:t>and storage, recycling and disposal practices.</w:t>
            </w:r>
          </w:p>
        </w:tc>
        <w:tc>
          <w:tcPr>
            <w:tcW w:w="3872" w:type="dxa"/>
            <w:noWrap/>
          </w:tcPr>
          <w:p w14:paraId="3E022619" w14:textId="11F5F6EC" w:rsidR="00F23278" w:rsidRPr="00124542" w:rsidRDefault="00F23278" w:rsidP="00F23278">
            <w:pPr>
              <w:rPr>
                <w:sz w:val="20"/>
                <w:szCs w:val="20"/>
                <w:lang w:val="en-GB" w:bidi="en-GB"/>
              </w:rPr>
            </w:pPr>
          </w:p>
        </w:tc>
      </w:tr>
      <w:tr w:rsidR="00F23278" w:rsidRPr="002C2864" w14:paraId="1C6C20F1" w14:textId="77777777" w:rsidTr="00EA5779">
        <w:trPr>
          <w:trHeight w:val="300"/>
        </w:trPr>
        <w:tc>
          <w:tcPr>
            <w:tcW w:w="5104" w:type="dxa"/>
          </w:tcPr>
          <w:p w14:paraId="066B5E93" w14:textId="5F476278" w:rsidR="00F23278" w:rsidRPr="00124542" w:rsidRDefault="00F23278" w:rsidP="00F23278">
            <w:pPr>
              <w:rPr>
                <w:sz w:val="20"/>
                <w:szCs w:val="20"/>
                <w:lang w:val="en-GB"/>
              </w:rPr>
            </w:pPr>
            <w:r w:rsidRPr="00124542">
              <w:rPr>
                <w:sz w:val="20"/>
                <w:szCs w:val="20"/>
                <w:lang w:val="en-GB"/>
              </w:rPr>
              <w:t>34. The unregulated development of neurotechnology, especially for non-medical purposes, might lead to disproportionate consumption of resources and</w:t>
            </w:r>
            <w:r w:rsidRPr="00124542">
              <w:rPr>
                <w:spacing w:val="-4"/>
                <w:sz w:val="20"/>
                <w:szCs w:val="20"/>
                <w:lang w:val="en-GB"/>
              </w:rPr>
              <w:t xml:space="preserve"> </w:t>
            </w:r>
            <w:r w:rsidRPr="00124542">
              <w:rPr>
                <w:sz w:val="20"/>
                <w:szCs w:val="20"/>
                <w:lang w:val="en-GB"/>
              </w:rPr>
              <w:t>energy and</w:t>
            </w:r>
            <w:r w:rsidRPr="00124542">
              <w:rPr>
                <w:spacing w:val="-6"/>
                <w:sz w:val="20"/>
                <w:szCs w:val="20"/>
                <w:lang w:val="en-GB"/>
              </w:rPr>
              <w:t xml:space="preserve"> </w:t>
            </w:r>
            <w:r w:rsidRPr="00124542">
              <w:rPr>
                <w:sz w:val="20"/>
                <w:szCs w:val="20"/>
                <w:lang w:val="en-GB"/>
              </w:rPr>
              <w:t>waste production.</w:t>
            </w:r>
          </w:p>
        </w:tc>
        <w:tc>
          <w:tcPr>
            <w:tcW w:w="4110" w:type="dxa"/>
            <w:noWrap/>
          </w:tcPr>
          <w:p w14:paraId="6017DF3A" w14:textId="77777777" w:rsidR="00F23278" w:rsidRPr="00124542" w:rsidRDefault="00F23278" w:rsidP="00F23278">
            <w:pPr>
              <w:rPr>
                <w:sz w:val="20"/>
                <w:szCs w:val="20"/>
                <w:lang w:val="en-GB"/>
              </w:rPr>
            </w:pPr>
          </w:p>
        </w:tc>
        <w:tc>
          <w:tcPr>
            <w:tcW w:w="3872" w:type="dxa"/>
            <w:noWrap/>
          </w:tcPr>
          <w:p w14:paraId="0EDBAC42" w14:textId="28FC8D45" w:rsidR="00F23278" w:rsidRPr="00124542" w:rsidRDefault="00F23278" w:rsidP="00F23278">
            <w:pPr>
              <w:rPr>
                <w:sz w:val="20"/>
                <w:szCs w:val="20"/>
                <w:lang w:val="en-GB" w:bidi="en-GB"/>
              </w:rPr>
            </w:pPr>
            <w:r w:rsidRPr="00124542">
              <w:rPr>
                <w:sz w:val="20"/>
                <w:szCs w:val="20"/>
                <w:lang w:val="en-GB" w:bidi="en-GB"/>
              </w:rPr>
              <w:t>This paragraph must be reworded into a</w:t>
            </w:r>
            <w:r w:rsidR="00052F53">
              <w:rPr>
                <w:sz w:val="20"/>
                <w:szCs w:val="20"/>
                <w:lang w:val="en-GB" w:bidi="en-GB"/>
              </w:rPr>
              <w:t>n aspiration</w:t>
            </w:r>
            <w:r w:rsidRPr="00124542">
              <w:rPr>
                <w:sz w:val="20"/>
                <w:szCs w:val="20"/>
                <w:lang w:val="en-GB" w:bidi="en-GB"/>
              </w:rPr>
              <w:t xml:space="preserve"> or position. </w:t>
            </w:r>
          </w:p>
        </w:tc>
      </w:tr>
      <w:tr w:rsidR="00F23278" w:rsidRPr="002C2864" w14:paraId="01FE2AB2" w14:textId="77777777" w:rsidTr="00EA5779">
        <w:trPr>
          <w:trHeight w:val="300"/>
        </w:trPr>
        <w:tc>
          <w:tcPr>
            <w:tcW w:w="5104" w:type="dxa"/>
          </w:tcPr>
          <w:p w14:paraId="7B388388" w14:textId="1552F9AD" w:rsidR="00F23278" w:rsidRPr="00124542" w:rsidRDefault="00F23278" w:rsidP="00F23278">
            <w:pPr>
              <w:rPr>
                <w:sz w:val="20"/>
                <w:szCs w:val="20"/>
                <w:lang w:val="en-GB"/>
              </w:rPr>
            </w:pPr>
            <w:r w:rsidRPr="00124542">
              <w:rPr>
                <w:sz w:val="20"/>
                <w:szCs w:val="20"/>
                <w:lang w:val="en-GB"/>
              </w:rPr>
              <w:t>35.</w:t>
            </w:r>
            <w:r w:rsidRPr="00124542">
              <w:rPr>
                <w:b/>
                <w:bCs/>
                <w:i/>
                <w:iCs/>
                <w:sz w:val="20"/>
                <w:szCs w:val="20"/>
                <w:lang w:val="en-GB"/>
              </w:rPr>
              <w:t xml:space="preserve"> </w:t>
            </w:r>
            <w:r w:rsidRPr="00124542">
              <w:rPr>
                <w:sz w:val="20"/>
                <w:szCs w:val="20"/>
                <w:lang w:val="en-GB"/>
              </w:rPr>
              <w:t>Respect for lndigenous rights, in accordance with the United Nations Declaration on the Rights of lndigenous Peoples (UNDRIP), requires that neurotechnology, through its whole lifecycle,</w:t>
            </w:r>
            <w:r w:rsidRPr="00124542">
              <w:rPr>
                <w:spacing w:val="-16"/>
                <w:sz w:val="20"/>
                <w:szCs w:val="20"/>
                <w:lang w:val="en-GB"/>
              </w:rPr>
              <w:t xml:space="preserve"> </w:t>
            </w:r>
            <w:r w:rsidRPr="00124542">
              <w:rPr>
                <w:sz w:val="20"/>
                <w:szCs w:val="20"/>
                <w:lang w:val="en-GB"/>
              </w:rPr>
              <w:t>be</w:t>
            </w:r>
            <w:r w:rsidRPr="00124542">
              <w:rPr>
                <w:spacing w:val="-15"/>
                <w:sz w:val="20"/>
                <w:szCs w:val="20"/>
                <w:lang w:val="en-GB"/>
              </w:rPr>
              <w:t xml:space="preserve"> </w:t>
            </w:r>
            <w:r w:rsidRPr="00124542">
              <w:rPr>
                <w:sz w:val="20"/>
                <w:szCs w:val="20"/>
                <w:lang w:val="en-GB"/>
              </w:rPr>
              <w:t>guided</w:t>
            </w:r>
            <w:r w:rsidRPr="00124542">
              <w:rPr>
                <w:spacing w:val="-15"/>
                <w:sz w:val="20"/>
                <w:szCs w:val="20"/>
                <w:lang w:val="en-GB"/>
              </w:rPr>
              <w:t xml:space="preserve"> </w:t>
            </w:r>
            <w:r w:rsidRPr="00124542">
              <w:rPr>
                <w:sz w:val="20"/>
                <w:szCs w:val="20"/>
                <w:lang w:val="en-GB"/>
              </w:rPr>
              <w:t>by</w:t>
            </w:r>
            <w:r w:rsidRPr="00124542">
              <w:rPr>
                <w:spacing w:val="-10"/>
                <w:sz w:val="20"/>
                <w:szCs w:val="20"/>
                <w:lang w:val="en-GB"/>
              </w:rPr>
              <w:t xml:space="preserve"> </w:t>
            </w:r>
            <w:r w:rsidRPr="00124542">
              <w:rPr>
                <w:sz w:val="20"/>
                <w:szCs w:val="20"/>
                <w:lang w:val="en-GB"/>
              </w:rPr>
              <w:t>a</w:t>
            </w:r>
            <w:r w:rsidRPr="00124542">
              <w:rPr>
                <w:spacing w:val="-16"/>
                <w:sz w:val="20"/>
                <w:szCs w:val="20"/>
                <w:lang w:val="en-GB"/>
              </w:rPr>
              <w:t xml:space="preserve"> </w:t>
            </w:r>
            <w:r w:rsidRPr="00124542">
              <w:rPr>
                <w:sz w:val="20"/>
                <w:szCs w:val="20"/>
                <w:lang w:val="en-GB"/>
              </w:rPr>
              <w:t>profound</w:t>
            </w:r>
            <w:r w:rsidRPr="00124542">
              <w:rPr>
                <w:spacing w:val="-15"/>
                <w:sz w:val="20"/>
                <w:szCs w:val="20"/>
                <w:lang w:val="en-GB"/>
              </w:rPr>
              <w:t xml:space="preserve"> </w:t>
            </w:r>
            <w:r w:rsidRPr="00124542">
              <w:rPr>
                <w:sz w:val="20"/>
                <w:szCs w:val="20"/>
                <w:lang w:val="en-GB"/>
              </w:rPr>
              <w:t>respect</w:t>
            </w:r>
            <w:r w:rsidRPr="00124542">
              <w:rPr>
                <w:spacing w:val="-9"/>
                <w:sz w:val="20"/>
                <w:szCs w:val="20"/>
                <w:lang w:val="en-GB"/>
              </w:rPr>
              <w:t xml:space="preserve"> </w:t>
            </w:r>
            <w:r w:rsidRPr="00124542">
              <w:rPr>
                <w:sz w:val="20"/>
                <w:szCs w:val="20"/>
                <w:lang w:val="en-GB"/>
              </w:rPr>
              <w:t>for</w:t>
            </w:r>
            <w:r w:rsidRPr="00124542">
              <w:rPr>
                <w:spacing w:val="-14"/>
                <w:sz w:val="20"/>
                <w:szCs w:val="20"/>
                <w:lang w:val="en-GB"/>
              </w:rPr>
              <w:t xml:space="preserve"> </w:t>
            </w:r>
            <w:r w:rsidRPr="00124542">
              <w:rPr>
                <w:sz w:val="20"/>
                <w:szCs w:val="20"/>
                <w:lang w:val="en-GB"/>
              </w:rPr>
              <w:t>lndigenous rights,</w:t>
            </w:r>
            <w:r w:rsidRPr="00124542">
              <w:rPr>
                <w:spacing w:val="-10"/>
                <w:sz w:val="20"/>
                <w:szCs w:val="20"/>
                <w:lang w:val="en-GB"/>
              </w:rPr>
              <w:t xml:space="preserve"> </w:t>
            </w:r>
            <w:r w:rsidRPr="00124542">
              <w:rPr>
                <w:sz w:val="20"/>
                <w:szCs w:val="20"/>
                <w:lang w:val="en-GB"/>
              </w:rPr>
              <w:t>ensuring</w:t>
            </w:r>
            <w:r w:rsidRPr="00124542">
              <w:rPr>
                <w:spacing w:val="-16"/>
                <w:sz w:val="20"/>
                <w:szCs w:val="20"/>
                <w:lang w:val="en-GB"/>
              </w:rPr>
              <w:t xml:space="preserve"> </w:t>
            </w:r>
            <w:r w:rsidRPr="00124542">
              <w:rPr>
                <w:sz w:val="20"/>
                <w:szCs w:val="20"/>
                <w:lang w:val="en-GB"/>
              </w:rPr>
              <w:t>that</w:t>
            </w:r>
            <w:r w:rsidRPr="00124542">
              <w:rPr>
                <w:spacing w:val="-11"/>
                <w:sz w:val="20"/>
                <w:szCs w:val="20"/>
                <w:lang w:val="en-GB"/>
              </w:rPr>
              <w:t xml:space="preserve"> </w:t>
            </w:r>
            <w:r w:rsidRPr="00124542">
              <w:rPr>
                <w:sz w:val="20"/>
                <w:szCs w:val="20"/>
                <w:lang w:val="en-GB"/>
              </w:rPr>
              <w:t>their</w:t>
            </w:r>
            <w:r w:rsidRPr="00124542">
              <w:rPr>
                <w:spacing w:val="-15"/>
                <w:sz w:val="20"/>
                <w:szCs w:val="20"/>
                <w:lang w:val="en-GB"/>
              </w:rPr>
              <w:t xml:space="preserve"> </w:t>
            </w:r>
            <w:r w:rsidRPr="00124542">
              <w:rPr>
                <w:sz w:val="20"/>
                <w:szCs w:val="20"/>
                <w:lang w:val="en-GB"/>
              </w:rPr>
              <w:t>lands</w:t>
            </w:r>
            <w:r w:rsidRPr="00124542">
              <w:rPr>
                <w:spacing w:val="-15"/>
                <w:sz w:val="20"/>
                <w:szCs w:val="20"/>
                <w:lang w:val="en-GB"/>
              </w:rPr>
              <w:t xml:space="preserve"> </w:t>
            </w:r>
            <w:r w:rsidRPr="00124542">
              <w:rPr>
                <w:sz w:val="20"/>
                <w:szCs w:val="20"/>
                <w:lang w:val="en-GB"/>
              </w:rPr>
              <w:t>(including during</w:t>
            </w:r>
            <w:r w:rsidRPr="00124542">
              <w:rPr>
                <w:spacing w:val="-1"/>
                <w:sz w:val="20"/>
                <w:szCs w:val="20"/>
                <w:lang w:val="en-GB"/>
              </w:rPr>
              <w:t xml:space="preserve"> </w:t>
            </w:r>
            <w:r w:rsidRPr="00124542">
              <w:rPr>
                <w:sz w:val="20"/>
                <w:szCs w:val="20"/>
                <w:lang w:val="en-GB"/>
              </w:rPr>
              <w:t>mining), knowledge, communal rights, and</w:t>
            </w:r>
            <w:r w:rsidRPr="00124542">
              <w:rPr>
                <w:spacing w:val="-1"/>
                <w:sz w:val="20"/>
                <w:szCs w:val="20"/>
                <w:lang w:val="en-GB"/>
              </w:rPr>
              <w:t xml:space="preserve"> </w:t>
            </w:r>
            <w:r w:rsidRPr="00124542">
              <w:rPr>
                <w:sz w:val="20"/>
                <w:szCs w:val="20"/>
                <w:lang w:val="en-GB"/>
              </w:rPr>
              <w:t>privacy are</w:t>
            </w:r>
            <w:r w:rsidRPr="00124542">
              <w:rPr>
                <w:spacing w:val="-3"/>
                <w:sz w:val="20"/>
                <w:szCs w:val="20"/>
                <w:lang w:val="en-GB"/>
              </w:rPr>
              <w:t xml:space="preserve"> </w:t>
            </w:r>
            <w:r w:rsidRPr="00124542">
              <w:rPr>
                <w:sz w:val="20"/>
                <w:szCs w:val="20"/>
                <w:lang w:val="en-GB"/>
              </w:rPr>
              <w:t>honoured in</w:t>
            </w:r>
            <w:r w:rsidRPr="00124542">
              <w:rPr>
                <w:spacing w:val="-7"/>
                <w:sz w:val="20"/>
                <w:szCs w:val="20"/>
                <w:lang w:val="en-GB"/>
              </w:rPr>
              <w:t xml:space="preserve"> </w:t>
            </w:r>
            <w:r w:rsidRPr="00124542">
              <w:rPr>
                <w:sz w:val="20"/>
                <w:szCs w:val="20"/>
                <w:lang w:val="en-GB"/>
              </w:rPr>
              <w:t>all</w:t>
            </w:r>
            <w:r w:rsidRPr="00124542">
              <w:rPr>
                <w:spacing w:val="-1"/>
                <w:sz w:val="20"/>
                <w:szCs w:val="20"/>
                <w:lang w:val="en-GB"/>
              </w:rPr>
              <w:t xml:space="preserve"> </w:t>
            </w:r>
            <w:r w:rsidRPr="00124542">
              <w:rPr>
                <w:sz w:val="20"/>
                <w:szCs w:val="20"/>
                <w:lang w:val="en-GB"/>
              </w:rPr>
              <w:t>activities, including those related to resource extraction.</w:t>
            </w:r>
          </w:p>
        </w:tc>
        <w:tc>
          <w:tcPr>
            <w:tcW w:w="4110" w:type="dxa"/>
            <w:noWrap/>
          </w:tcPr>
          <w:p w14:paraId="421AEB46" w14:textId="2C707074" w:rsidR="00F23278" w:rsidRPr="00124542" w:rsidRDefault="00F23278" w:rsidP="00F23278">
            <w:pPr>
              <w:rPr>
                <w:sz w:val="20"/>
                <w:szCs w:val="20"/>
                <w:lang w:val="en-GB"/>
              </w:rPr>
            </w:pPr>
            <w:r w:rsidRPr="00124542">
              <w:rPr>
                <w:sz w:val="20"/>
                <w:szCs w:val="20"/>
                <w:lang w:val="en-GB"/>
              </w:rPr>
              <w:t>35.</w:t>
            </w:r>
            <w:r w:rsidRPr="00124542">
              <w:rPr>
                <w:b/>
                <w:bCs/>
                <w:i/>
                <w:iCs/>
                <w:sz w:val="20"/>
                <w:szCs w:val="20"/>
                <w:lang w:val="en-GB"/>
              </w:rPr>
              <w:t xml:space="preserve"> </w:t>
            </w:r>
            <w:r w:rsidRPr="00124542">
              <w:rPr>
                <w:sz w:val="20"/>
                <w:szCs w:val="20"/>
                <w:lang w:val="en-GB"/>
              </w:rPr>
              <w:t>Respect for lndigenous rights, in accordance with the United Nations Declaration on the Rights of lndigenous Peoples (UNDRIP), requires that neurotechnology, through its whole lifecycle,</w:t>
            </w:r>
            <w:r w:rsidRPr="00124542">
              <w:rPr>
                <w:spacing w:val="-16"/>
                <w:sz w:val="20"/>
                <w:szCs w:val="20"/>
                <w:lang w:val="en-GB"/>
              </w:rPr>
              <w:t xml:space="preserve"> </w:t>
            </w:r>
            <w:r w:rsidRPr="00124542">
              <w:rPr>
                <w:strike/>
                <w:sz w:val="20"/>
                <w:szCs w:val="20"/>
                <w:lang w:val="en-GB"/>
              </w:rPr>
              <w:t>be</w:t>
            </w:r>
            <w:r w:rsidRPr="00124542">
              <w:rPr>
                <w:spacing w:val="-15"/>
                <w:sz w:val="20"/>
                <w:szCs w:val="20"/>
                <w:lang w:val="en-GB"/>
              </w:rPr>
              <w:t xml:space="preserve"> </w:t>
            </w:r>
            <w:r w:rsidRPr="00124542">
              <w:rPr>
                <w:color w:val="FF0000"/>
                <w:spacing w:val="-15"/>
                <w:sz w:val="20"/>
                <w:szCs w:val="20"/>
                <w:lang w:val="en-GB"/>
              </w:rPr>
              <w:t xml:space="preserve">is </w:t>
            </w:r>
            <w:r w:rsidRPr="00124542">
              <w:rPr>
                <w:sz w:val="20"/>
                <w:szCs w:val="20"/>
                <w:lang w:val="en-GB"/>
              </w:rPr>
              <w:t>guided</w:t>
            </w:r>
            <w:r w:rsidRPr="00124542">
              <w:rPr>
                <w:spacing w:val="-15"/>
                <w:sz w:val="20"/>
                <w:szCs w:val="20"/>
                <w:lang w:val="en-GB"/>
              </w:rPr>
              <w:t xml:space="preserve"> </w:t>
            </w:r>
            <w:r w:rsidRPr="00124542">
              <w:rPr>
                <w:sz w:val="20"/>
                <w:szCs w:val="20"/>
                <w:lang w:val="en-GB"/>
              </w:rPr>
              <w:t>by</w:t>
            </w:r>
            <w:r w:rsidRPr="00124542">
              <w:rPr>
                <w:spacing w:val="-10"/>
                <w:sz w:val="20"/>
                <w:szCs w:val="20"/>
                <w:lang w:val="en-GB"/>
              </w:rPr>
              <w:t xml:space="preserve"> </w:t>
            </w:r>
            <w:r w:rsidRPr="00124542">
              <w:rPr>
                <w:sz w:val="20"/>
                <w:szCs w:val="20"/>
                <w:lang w:val="en-GB"/>
              </w:rPr>
              <w:t>a</w:t>
            </w:r>
            <w:r w:rsidRPr="00124542">
              <w:rPr>
                <w:spacing w:val="-16"/>
                <w:sz w:val="20"/>
                <w:szCs w:val="20"/>
                <w:lang w:val="en-GB"/>
              </w:rPr>
              <w:t xml:space="preserve"> </w:t>
            </w:r>
            <w:r w:rsidRPr="00124542">
              <w:rPr>
                <w:sz w:val="20"/>
                <w:szCs w:val="20"/>
                <w:lang w:val="en-GB"/>
              </w:rPr>
              <w:t>profound</w:t>
            </w:r>
            <w:r w:rsidRPr="00124542">
              <w:rPr>
                <w:spacing w:val="-15"/>
                <w:sz w:val="20"/>
                <w:szCs w:val="20"/>
                <w:lang w:val="en-GB"/>
              </w:rPr>
              <w:t xml:space="preserve"> </w:t>
            </w:r>
            <w:r w:rsidRPr="00124542">
              <w:rPr>
                <w:sz w:val="20"/>
                <w:szCs w:val="20"/>
                <w:lang w:val="en-GB"/>
              </w:rPr>
              <w:t>respect</w:t>
            </w:r>
            <w:r w:rsidRPr="00124542">
              <w:rPr>
                <w:spacing w:val="-9"/>
                <w:sz w:val="20"/>
                <w:szCs w:val="20"/>
                <w:lang w:val="en-GB"/>
              </w:rPr>
              <w:t xml:space="preserve"> </w:t>
            </w:r>
            <w:r w:rsidRPr="00124542">
              <w:rPr>
                <w:sz w:val="20"/>
                <w:szCs w:val="20"/>
                <w:lang w:val="en-GB"/>
              </w:rPr>
              <w:t>for</w:t>
            </w:r>
            <w:r w:rsidRPr="00124542">
              <w:rPr>
                <w:spacing w:val="-14"/>
                <w:sz w:val="20"/>
                <w:szCs w:val="20"/>
                <w:lang w:val="en-GB"/>
              </w:rPr>
              <w:t xml:space="preserve"> </w:t>
            </w:r>
            <w:r w:rsidRPr="00124542">
              <w:rPr>
                <w:sz w:val="20"/>
                <w:szCs w:val="20"/>
                <w:lang w:val="en-GB"/>
              </w:rPr>
              <w:t>lndigenous rights,</w:t>
            </w:r>
            <w:r w:rsidRPr="00124542">
              <w:rPr>
                <w:spacing w:val="-10"/>
                <w:sz w:val="20"/>
                <w:szCs w:val="20"/>
                <w:lang w:val="en-GB"/>
              </w:rPr>
              <w:t xml:space="preserve"> </w:t>
            </w:r>
            <w:r w:rsidRPr="00124542">
              <w:rPr>
                <w:sz w:val="20"/>
                <w:szCs w:val="20"/>
                <w:lang w:val="en-GB"/>
              </w:rPr>
              <w:t>ensuring</w:t>
            </w:r>
            <w:r w:rsidRPr="00124542">
              <w:rPr>
                <w:spacing w:val="-16"/>
                <w:sz w:val="20"/>
                <w:szCs w:val="20"/>
                <w:lang w:val="en-GB"/>
              </w:rPr>
              <w:t xml:space="preserve"> </w:t>
            </w:r>
            <w:r w:rsidRPr="00124542">
              <w:rPr>
                <w:sz w:val="20"/>
                <w:szCs w:val="20"/>
                <w:lang w:val="en-GB"/>
              </w:rPr>
              <w:t>that</w:t>
            </w:r>
            <w:r w:rsidRPr="00124542">
              <w:rPr>
                <w:spacing w:val="-11"/>
                <w:sz w:val="20"/>
                <w:szCs w:val="20"/>
                <w:lang w:val="en-GB"/>
              </w:rPr>
              <w:t xml:space="preserve"> </w:t>
            </w:r>
            <w:r w:rsidRPr="00124542">
              <w:rPr>
                <w:sz w:val="20"/>
                <w:szCs w:val="20"/>
                <w:lang w:val="en-GB"/>
              </w:rPr>
              <w:t>their</w:t>
            </w:r>
            <w:r w:rsidRPr="00124542">
              <w:rPr>
                <w:spacing w:val="-15"/>
                <w:sz w:val="20"/>
                <w:szCs w:val="20"/>
                <w:lang w:val="en-GB"/>
              </w:rPr>
              <w:t xml:space="preserve"> </w:t>
            </w:r>
            <w:r w:rsidRPr="00124542">
              <w:rPr>
                <w:sz w:val="20"/>
                <w:szCs w:val="20"/>
                <w:lang w:val="en-GB"/>
              </w:rPr>
              <w:t>lands</w:t>
            </w:r>
            <w:r w:rsidRPr="00124542">
              <w:rPr>
                <w:spacing w:val="-15"/>
                <w:sz w:val="20"/>
                <w:szCs w:val="20"/>
                <w:lang w:val="en-GB"/>
              </w:rPr>
              <w:t xml:space="preserve"> </w:t>
            </w:r>
            <w:r w:rsidRPr="00124542">
              <w:rPr>
                <w:sz w:val="20"/>
                <w:szCs w:val="20"/>
                <w:lang w:val="en-GB"/>
              </w:rPr>
              <w:t>(including during</w:t>
            </w:r>
            <w:r w:rsidRPr="00124542">
              <w:rPr>
                <w:spacing w:val="-1"/>
                <w:sz w:val="20"/>
                <w:szCs w:val="20"/>
                <w:lang w:val="en-GB"/>
              </w:rPr>
              <w:t xml:space="preserve"> </w:t>
            </w:r>
            <w:r w:rsidRPr="00124542">
              <w:rPr>
                <w:sz w:val="20"/>
                <w:szCs w:val="20"/>
                <w:lang w:val="en-GB"/>
              </w:rPr>
              <w:t>mining), knowledge, communal rights, and</w:t>
            </w:r>
            <w:r w:rsidRPr="00124542">
              <w:rPr>
                <w:spacing w:val="-1"/>
                <w:sz w:val="20"/>
                <w:szCs w:val="20"/>
                <w:lang w:val="en-GB"/>
              </w:rPr>
              <w:t xml:space="preserve"> </w:t>
            </w:r>
            <w:r w:rsidRPr="00124542">
              <w:rPr>
                <w:sz w:val="20"/>
                <w:szCs w:val="20"/>
                <w:lang w:val="en-GB"/>
              </w:rPr>
              <w:t>privacy are</w:t>
            </w:r>
            <w:r w:rsidRPr="00124542">
              <w:rPr>
                <w:spacing w:val="-3"/>
                <w:sz w:val="20"/>
                <w:szCs w:val="20"/>
                <w:lang w:val="en-GB"/>
              </w:rPr>
              <w:t xml:space="preserve"> </w:t>
            </w:r>
            <w:r w:rsidRPr="00124542">
              <w:rPr>
                <w:sz w:val="20"/>
                <w:szCs w:val="20"/>
                <w:lang w:val="en-GB"/>
              </w:rPr>
              <w:t>honoured in</w:t>
            </w:r>
            <w:r w:rsidRPr="00124542">
              <w:rPr>
                <w:spacing w:val="-7"/>
                <w:sz w:val="20"/>
                <w:szCs w:val="20"/>
                <w:lang w:val="en-GB"/>
              </w:rPr>
              <w:t xml:space="preserve"> </w:t>
            </w:r>
            <w:r w:rsidRPr="00124542">
              <w:rPr>
                <w:sz w:val="20"/>
                <w:szCs w:val="20"/>
                <w:lang w:val="en-GB"/>
              </w:rPr>
              <w:t>all</w:t>
            </w:r>
            <w:r w:rsidRPr="00124542">
              <w:rPr>
                <w:spacing w:val="-1"/>
                <w:sz w:val="20"/>
                <w:szCs w:val="20"/>
                <w:lang w:val="en-GB"/>
              </w:rPr>
              <w:t xml:space="preserve"> </w:t>
            </w:r>
            <w:r w:rsidRPr="00124542">
              <w:rPr>
                <w:sz w:val="20"/>
                <w:szCs w:val="20"/>
                <w:lang w:val="en-GB"/>
              </w:rPr>
              <w:t>activities, including those related to resource extraction.</w:t>
            </w:r>
          </w:p>
        </w:tc>
        <w:tc>
          <w:tcPr>
            <w:tcW w:w="3872" w:type="dxa"/>
            <w:noWrap/>
          </w:tcPr>
          <w:p w14:paraId="1DC0A171" w14:textId="7F2DAC54" w:rsidR="00F23278" w:rsidRPr="00124542" w:rsidRDefault="00F23278" w:rsidP="00F23278">
            <w:pPr>
              <w:rPr>
                <w:sz w:val="20"/>
                <w:szCs w:val="20"/>
                <w:lang w:val="en-GB" w:bidi="en-GB"/>
              </w:rPr>
            </w:pPr>
          </w:p>
        </w:tc>
      </w:tr>
      <w:tr w:rsidR="00F23278" w:rsidRPr="00124542" w14:paraId="3AEB2F31" w14:textId="77777777" w:rsidTr="00EA5779">
        <w:trPr>
          <w:trHeight w:val="300"/>
        </w:trPr>
        <w:tc>
          <w:tcPr>
            <w:tcW w:w="5104" w:type="dxa"/>
            <w:shd w:val="clear" w:color="auto" w:fill="AEAAAA" w:themeFill="background2" w:themeFillShade="BF"/>
          </w:tcPr>
          <w:p w14:paraId="0EB89C73" w14:textId="7B30C26D" w:rsidR="00F23278" w:rsidRPr="00124542" w:rsidRDefault="00F23278" w:rsidP="00F23278">
            <w:pPr>
              <w:rPr>
                <w:b/>
                <w:bCs/>
                <w:sz w:val="20"/>
                <w:szCs w:val="20"/>
              </w:rPr>
            </w:pPr>
            <w:r w:rsidRPr="00124542">
              <w:rPr>
                <w:b/>
                <w:bCs/>
                <w:w w:val="105"/>
                <w:sz w:val="20"/>
                <w:szCs w:val="20"/>
              </w:rPr>
              <w:t>III.1.8 lntegrity</w:t>
            </w:r>
            <w:r w:rsidRPr="00124542">
              <w:rPr>
                <w:b/>
                <w:bCs/>
                <w:spacing w:val="-1"/>
                <w:w w:val="105"/>
                <w:sz w:val="20"/>
                <w:szCs w:val="20"/>
              </w:rPr>
              <w:t xml:space="preserve"> </w:t>
            </w:r>
            <w:r w:rsidRPr="00124542">
              <w:rPr>
                <w:b/>
                <w:bCs/>
                <w:w w:val="105"/>
                <w:sz w:val="20"/>
                <w:szCs w:val="20"/>
              </w:rPr>
              <w:t>and</w:t>
            </w:r>
            <w:r w:rsidRPr="00124542">
              <w:rPr>
                <w:b/>
                <w:bCs/>
                <w:spacing w:val="-7"/>
                <w:w w:val="105"/>
                <w:sz w:val="20"/>
                <w:szCs w:val="20"/>
              </w:rPr>
              <w:t xml:space="preserve"> </w:t>
            </w:r>
            <w:r w:rsidRPr="00124542">
              <w:rPr>
                <w:b/>
                <w:bCs/>
                <w:spacing w:val="-2"/>
                <w:w w:val="105"/>
                <w:sz w:val="20"/>
                <w:szCs w:val="20"/>
              </w:rPr>
              <w:t>Responsibility</w:t>
            </w:r>
          </w:p>
        </w:tc>
        <w:tc>
          <w:tcPr>
            <w:tcW w:w="4110" w:type="dxa"/>
            <w:shd w:val="clear" w:color="auto" w:fill="AEAAAA" w:themeFill="background2" w:themeFillShade="BF"/>
            <w:noWrap/>
          </w:tcPr>
          <w:p w14:paraId="5B569A94"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24751674" w14:textId="352C1E41" w:rsidR="00F23278" w:rsidRPr="00124542" w:rsidRDefault="00F23278" w:rsidP="00F23278">
            <w:pPr>
              <w:rPr>
                <w:sz w:val="20"/>
                <w:szCs w:val="20"/>
                <w:lang w:val="en-GB" w:bidi="en-GB"/>
              </w:rPr>
            </w:pPr>
          </w:p>
        </w:tc>
      </w:tr>
      <w:tr w:rsidR="00F23278" w:rsidRPr="002C2864" w14:paraId="691C5C59" w14:textId="77777777" w:rsidTr="00EA5779">
        <w:trPr>
          <w:trHeight w:val="300"/>
        </w:trPr>
        <w:tc>
          <w:tcPr>
            <w:tcW w:w="5104" w:type="dxa"/>
          </w:tcPr>
          <w:p w14:paraId="6B7E367A" w14:textId="129429FC" w:rsidR="00F23278" w:rsidRPr="00124542" w:rsidRDefault="00F23278" w:rsidP="00F23278">
            <w:pPr>
              <w:rPr>
                <w:sz w:val="20"/>
                <w:szCs w:val="20"/>
                <w:lang w:val="en-GB"/>
              </w:rPr>
            </w:pPr>
            <w:r w:rsidRPr="00124542">
              <w:rPr>
                <w:sz w:val="20"/>
                <w:szCs w:val="20"/>
                <w:lang w:val="en-GB"/>
              </w:rPr>
              <w:t>36. lntegrity</w:t>
            </w:r>
            <w:r w:rsidRPr="00124542">
              <w:rPr>
                <w:spacing w:val="-10"/>
                <w:sz w:val="20"/>
                <w:szCs w:val="20"/>
                <w:lang w:val="en-GB"/>
              </w:rPr>
              <w:t xml:space="preserve"> </w:t>
            </w:r>
            <w:r w:rsidRPr="00124542">
              <w:rPr>
                <w:sz w:val="20"/>
                <w:szCs w:val="20"/>
                <w:lang w:val="en-GB"/>
              </w:rPr>
              <w:t>requires</w:t>
            </w:r>
            <w:r w:rsidRPr="00124542">
              <w:rPr>
                <w:spacing w:val="-6"/>
                <w:sz w:val="20"/>
                <w:szCs w:val="20"/>
                <w:lang w:val="en-GB"/>
              </w:rPr>
              <w:t xml:space="preserve"> </w:t>
            </w:r>
            <w:r w:rsidRPr="00124542">
              <w:rPr>
                <w:sz w:val="20"/>
                <w:szCs w:val="20"/>
                <w:lang w:val="en-GB"/>
              </w:rPr>
              <w:t>that</w:t>
            </w:r>
            <w:r w:rsidRPr="00124542">
              <w:rPr>
                <w:spacing w:val="-4"/>
                <w:sz w:val="20"/>
                <w:szCs w:val="20"/>
                <w:lang w:val="en-GB"/>
              </w:rPr>
              <w:t xml:space="preserve"> </w:t>
            </w:r>
            <w:r w:rsidRPr="00124542">
              <w:rPr>
                <w:sz w:val="20"/>
                <w:szCs w:val="20"/>
                <w:lang w:val="en-GB"/>
              </w:rPr>
              <w:t>all</w:t>
            </w:r>
            <w:r w:rsidRPr="00124542">
              <w:rPr>
                <w:spacing w:val="-16"/>
                <w:sz w:val="20"/>
                <w:szCs w:val="20"/>
                <w:lang w:val="en-GB"/>
              </w:rPr>
              <w:t xml:space="preserve"> </w:t>
            </w:r>
            <w:r w:rsidRPr="00124542">
              <w:rPr>
                <w:sz w:val="20"/>
                <w:szCs w:val="20"/>
                <w:lang w:val="en-GB"/>
              </w:rPr>
              <w:t>actors</w:t>
            </w:r>
            <w:r w:rsidRPr="00124542">
              <w:rPr>
                <w:spacing w:val="-7"/>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whole</w:t>
            </w:r>
            <w:r w:rsidRPr="00124542">
              <w:rPr>
                <w:spacing w:val="-9"/>
                <w:sz w:val="20"/>
                <w:szCs w:val="20"/>
                <w:lang w:val="en-GB"/>
              </w:rPr>
              <w:t xml:space="preserve"> </w:t>
            </w:r>
            <w:r w:rsidRPr="00124542">
              <w:rPr>
                <w:sz w:val="20"/>
                <w:szCs w:val="20"/>
                <w:lang w:val="en-GB"/>
              </w:rPr>
              <w:t>lifecycle</w:t>
            </w:r>
            <w:r w:rsidRPr="00124542">
              <w:rPr>
                <w:spacing w:val="-3"/>
                <w:sz w:val="20"/>
                <w:szCs w:val="20"/>
                <w:lang w:val="en-GB"/>
              </w:rPr>
              <w:t xml:space="preserve"> </w:t>
            </w:r>
            <w:r w:rsidRPr="00124542">
              <w:rPr>
                <w:sz w:val="20"/>
                <w:szCs w:val="20"/>
                <w:lang w:val="en-GB"/>
              </w:rPr>
              <w:t>of</w:t>
            </w:r>
            <w:r w:rsidRPr="00124542">
              <w:rPr>
                <w:spacing w:val="-15"/>
                <w:sz w:val="20"/>
                <w:szCs w:val="20"/>
                <w:lang w:val="en-GB"/>
              </w:rPr>
              <w:t xml:space="preserve"> </w:t>
            </w:r>
            <w:r w:rsidRPr="00124542">
              <w:rPr>
                <w:sz w:val="20"/>
                <w:szCs w:val="20"/>
                <w:lang w:val="en-GB"/>
              </w:rPr>
              <w:t>neurotechnology</w:t>
            </w:r>
            <w:r w:rsidRPr="00124542">
              <w:rPr>
                <w:spacing w:val="-5"/>
                <w:sz w:val="20"/>
                <w:szCs w:val="20"/>
                <w:lang w:val="en-GB"/>
              </w:rPr>
              <w:t xml:space="preserve"> </w:t>
            </w:r>
            <w:r w:rsidRPr="00124542">
              <w:rPr>
                <w:sz w:val="20"/>
                <w:szCs w:val="20"/>
                <w:lang w:val="en-GB"/>
              </w:rPr>
              <w:t>field</w:t>
            </w:r>
            <w:r w:rsidRPr="00124542">
              <w:rPr>
                <w:spacing w:val="-10"/>
                <w:sz w:val="20"/>
                <w:szCs w:val="20"/>
                <w:lang w:val="en-GB"/>
              </w:rPr>
              <w:t xml:space="preserve"> </w:t>
            </w:r>
            <w:r w:rsidRPr="00124542">
              <w:rPr>
                <w:sz w:val="20"/>
                <w:szCs w:val="20"/>
                <w:lang w:val="en-GB"/>
              </w:rPr>
              <w:t>act</w:t>
            </w:r>
            <w:r w:rsidRPr="00124542">
              <w:rPr>
                <w:spacing w:val="-13"/>
                <w:sz w:val="20"/>
                <w:szCs w:val="20"/>
                <w:lang w:val="en-GB"/>
              </w:rPr>
              <w:t xml:space="preserve"> </w:t>
            </w:r>
            <w:r w:rsidRPr="00124542">
              <w:rPr>
                <w:sz w:val="20"/>
                <w:szCs w:val="20"/>
                <w:lang w:val="en-GB"/>
              </w:rPr>
              <w:t>with</w:t>
            </w:r>
            <w:r w:rsidRPr="00124542">
              <w:rPr>
                <w:spacing w:val="-16"/>
                <w:sz w:val="20"/>
                <w:szCs w:val="20"/>
                <w:lang w:val="en-GB"/>
              </w:rPr>
              <w:t xml:space="preserve"> </w:t>
            </w:r>
            <w:r w:rsidRPr="00124542">
              <w:rPr>
                <w:sz w:val="20"/>
                <w:szCs w:val="20"/>
                <w:lang w:val="en-GB"/>
              </w:rPr>
              <w:t>ethical steadfastness. It includes adhering to ethical guidelines and ensuring that all actions align with both professional standards</w:t>
            </w:r>
            <w:r w:rsidRPr="00124542">
              <w:rPr>
                <w:spacing w:val="40"/>
                <w:sz w:val="20"/>
                <w:szCs w:val="20"/>
                <w:lang w:val="en-GB"/>
              </w:rPr>
              <w:t xml:space="preserve"> </w:t>
            </w:r>
            <w:r w:rsidRPr="00124542">
              <w:rPr>
                <w:sz w:val="20"/>
                <w:szCs w:val="20"/>
                <w:lang w:val="en-GB"/>
              </w:rPr>
              <w:t>and societal values.</w:t>
            </w:r>
          </w:p>
        </w:tc>
        <w:tc>
          <w:tcPr>
            <w:tcW w:w="4110" w:type="dxa"/>
            <w:noWrap/>
          </w:tcPr>
          <w:p w14:paraId="63FCD1B1" w14:textId="77777777" w:rsidR="00F23278" w:rsidRPr="00124542" w:rsidRDefault="00F23278" w:rsidP="00F23278">
            <w:pPr>
              <w:rPr>
                <w:sz w:val="20"/>
                <w:szCs w:val="20"/>
                <w:lang w:val="en-GB"/>
              </w:rPr>
            </w:pPr>
          </w:p>
        </w:tc>
        <w:tc>
          <w:tcPr>
            <w:tcW w:w="3872" w:type="dxa"/>
            <w:noWrap/>
          </w:tcPr>
          <w:p w14:paraId="75055860" w14:textId="6AEC260E" w:rsidR="00F23278" w:rsidRPr="00124542" w:rsidRDefault="00F23278" w:rsidP="00F23278">
            <w:pPr>
              <w:rPr>
                <w:sz w:val="20"/>
                <w:szCs w:val="20"/>
                <w:lang w:val="en-GB" w:bidi="en-GB"/>
              </w:rPr>
            </w:pPr>
            <w:r w:rsidRPr="00053649">
              <w:rPr>
                <w:sz w:val="20"/>
                <w:szCs w:val="20"/>
                <w:lang w:val="en-GB" w:bidi="en-GB"/>
              </w:rPr>
              <w:t xml:space="preserve">Is this </w:t>
            </w:r>
            <w:r w:rsidRPr="00EA4F78">
              <w:rPr>
                <w:b/>
                <w:bCs/>
                <w:sz w:val="20"/>
                <w:szCs w:val="20"/>
                <w:lang w:val="en-GB" w:bidi="en-GB"/>
              </w:rPr>
              <w:t>VALUE</w:t>
            </w:r>
            <w:r w:rsidRPr="00053649">
              <w:rPr>
                <w:sz w:val="20"/>
                <w:szCs w:val="20"/>
                <w:lang w:val="en-GB" w:bidi="en-GB"/>
              </w:rPr>
              <w:t xml:space="preserve"> or </w:t>
            </w:r>
            <w:r w:rsidRPr="00EA4F78">
              <w:rPr>
                <w:b/>
                <w:bCs/>
                <w:sz w:val="20"/>
                <w:szCs w:val="20"/>
                <w:lang w:val="en-GB" w:bidi="en-GB"/>
              </w:rPr>
              <w:t>POLICY</w:t>
            </w:r>
            <w:r w:rsidRPr="00053649">
              <w:rPr>
                <w:sz w:val="20"/>
                <w:szCs w:val="20"/>
                <w:lang w:val="en-GB" w:bidi="en-GB"/>
              </w:rPr>
              <w:t xml:space="preserve">?  </w:t>
            </w:r>
          </w:p>
        </w:tc>
      </w:tr>
      <w:tr w:rsidR="00F23278" w:rsidRPr="002C2864" w14:paraId="164E1103" w14:textId="77777777" w:rsidTr="00EA5779">
        <w:trPr>
          <w:trHeight w:val="300"/>
        </w:trPr>
        <w:tc>
          <w:tcPr>
            <w:tcW w:w="5104" w:type="dxa"/>
          </w:tcPr>
          <w:p w14:paraId="000FBDBE" w14:textId="328DF41E" w:rsidR="00F23278" w:rsidRPr="00124542" w:rsidRDefault="00F23278" w:rsidP="00F23278">
            <w:pPr>
              <w:rPr>
                <w:sz w:val="20"/>
                <w:szCs w:val="20"/>
                <w:lang w:val="en-GB"/>
              </w:rPr>
            </w:pPr>
            <w:r w:rsidRPr="00124542">
              <w:rPr>
                <w:sz w:val="20"/>
                <w:szCs w:val="20"/>
                <w:lang w:val="en-GB"/>
              </w:rPr>
              <w:t>37. lntegrity includes a commitment to taking responsibility for one's actions and being accountable for</w:t>
            </w:r>
            <w:r w:rsidRPr="00124542">
              <w:rPr>
                <w:spacing w:val="-10"/>
                <w:sz w:val="20"/>
                <w:szCs w:val="20"/>
                <w:lang w:val="en-GB"/>
              </w:rPr>
              <w:t xml:space="preserve"> </w:t>
            </w:r>
            <w:r w:rsidRPr="00124542">
              <w:rPr>
                <w:sz w:val="20"/>
                <w:szCs w:val="20"/>
                <w:lang w:val="en-GB"/>
              </w:rPr>
              <w:t>their</w:t>
            </w:r>
            <w:r w:rsidRPr="00124542">
              <w:rPr>
                <w:spacing w:val="-7"/>
                <w:sz w:val="20"/>
                <w:szCs w:val="20"/>
                <w:lang w:val="en-GB"/>
              </w:rPr>
              <w:t xml:space="preserve"> </w:t>
            </w:r>
            <w:r w:rsidRPr="00124542">
              <w:rPr>
                <w:sz w:val="20"/>
                <w:szCs w:val="20"/>
                <w:lang w:val="en-GB"/>
              </w:rPr>
              <w:t>outcomes. This</w:t>
            </w:r>
            <w:r w:rsidRPr="00124542">
              <w:rPr>
                <w:spacing w:val="-10"/>
                <w:sz w:val="20"/>
                <w:szCs w:val="20"/>
                <w:lang w:val="en-GB"/>
              </w:rPr>
              <w:t xml:space="preserve"> </w:t>
            </w:r>
            <w:r w:rsidRPr="00124542">
              <w:rPr>
                <w:sz w:val="20"/>
                <w:szCs w:val="20"/>
                <w:lang w:val="en-GB"/>
              </w:rPr>
              <w:t>involves</w:t>
            </w:r>
            <w:r w:rsidRPr="00124542">
              <w:rPr>
                <w:spacing w:val="-3"/>
                <w:sz w:val="20"/>
                <w:szCs w:val="20"/>
                <w:lang w:val="en-GB"/>
              </w:rPr>
              <w:t xml:space="preserve"> </w:t>
            </w:r>
            <w:r w:rsidRPr="00124542">
              <w:rPr>
                <w:sz w:val="20"/>
                <w:szCs w:val="20"/>
                <w:lang w:val="en-GB"/>
              </w:rPr>
              <w:t>not</w:t>
            </w:r>
            <w:r w:rsidRPr="00124542">
              <w:rPr>
                <w:spacing w:val="-9"/>
                <w:sz w:val="20"/>
                <w:szCs w:val="20"/>
                <w:lang w:val="en-GB"/>
              </w:rPr>
              <w:t xml:space="preserve"> </w:t>
            </w:r>
            <w:r w:rsidRPr="00124542">
              <w:rPr>
                <w:sz w:val="20"/>
                <w:szCs w:val="20"/>
                <w:lang w:val="en-GB"/>
              </w:rPr>
              <w:t>only</w:t>
            </w:r>
            <w:r w:rsidRPr="00124542">
              <w:rPr>
                <w:spacing w:val="-1"/>
                <w:sz w:val="20"/>
                <w:szCs w:val="20"/>
                <w:lang w:val="en-GB"/>
              </w:rPr>
              <w:t xml:space="preserve"> </w:t>
            </w:r>
            <w:r w:rsidRPr="00124542">
              <w:rPr>
                <w:sz w:val="20"/>
                <w:szCs w:val="20"/>
                <w:lang w:val="en-GB"/>
              </w:rPr>
              <w:t>acknowledging successes but</w:t>
            </w:r>
            <w:r w:rsidRPr="00124542">
              <w:rPr>
                <w:spacing w:val="-2"/>
                <w:sz w:val="20"/>
                <w:szCs w:val="20"/>
                <w:lang w:val="en-GB"/>
              </w:rPr>
              <w:t xml:space="preserve"> </w:t>
            </w:r>
            <w:r w:rsidRPr="00124542">
              <w:rPr>
                <w:sz w:val="20"/>
                <w:szCs w:val="20"/>
                <w:lang w:val="en-GB"/>
              </w:rPr>
              <w:t>also</w:t>
            </w:r>
            <w:r w:rsidRPr="00124542">
              <w:rPr>
                <w:spacing w:val="-5"/>
                <w:sz w:val="20"/>
                <w:szCs w:val="20"/>
                <w:lang w:val="en-GB"/>
              </w:rPr>
              <w:t xml:space="preserve"> </w:t>
            </w:r>
            <w:r w:rsidRPr="00124542">
              <w:rPr>
                <w:sz w:val="20"/>
                <w:szCs w:val="20"/>
                <w:lang w:val="en-GB"/>
              </w:rPr>
              <w:t>owning up to mistakes and taking corrective actions when necessary.</w:t>
            </w:r>
          </w:p>
        </w:tc>
        <w:tc>
          <w:tcPr>
            <w:tcW w:w="4110" w:type="dxa"/>
            <w:noWrap/>
          </w:tcPr>
          <w:p w14:paraId="76EEDBB7" w14:textId="77777777" w:rsidR="00F23278" w:rsidRPr="00124542" w:rsidRDefault="00F23278" w:rsidP="00F23278">
            <w:pPr>
              <w:rPr>
                <w:sz w:val="20"/>
                <w:szCs w:val="20"/>
                <w:lang w:val="en-GB"/>
              </w:rPr>
            </w:pPr>
          </w:p>
        </w:tc>
        <w:tc>
          <w:tcPr>
            <w:tcW w:w="3872" w:type="dxa"/>
            <w:noWrap/>
          </w:tcPr>
          <w:p w14:paraId="446FF670" w14:textId="4F4593FC" w:rsidR="00F23278" w:rsidRPr="00124542" w:rsidRDefault="00F23278" w:rsidP="00F23278">
            <w:pPr>
              <w:rPr>
                <w:sz w:val="20"/>
                <w:szCs w:val="20"/>
                <w:lang w:val="en-GB" w:bidi="en-GB"/>
              </w:rPr>
            </w:pPr>
          </w:p>
        </w:tc>
      </w:tr>
      <w:tr w:rsidR="00F23278" w:rsidRPr="005E3EF5" w14:paraId="66D22317" w14:textId="77777777" w:rsidTr="00EA5779">
        <w:trPr>
          <w:trHeight w:val="300"/>
        </w:trPr>
        <w:tc>
          <w:tcPr>
            <w:tcW w:w="5104" w:type="dxa"/>
          </w:tcPr>
          <w:p w14:paraId="22F346D0" w14:textId="0039ED49" w:rsidR="00F23278" w:rsidRPr="00124542" w:rsidRDefault="00F23278" w:rsidP="00F23278">
            <w:pPr>
              <w:rPr>
                <w:sz w:val="20"/>
                <w:szCs w:val="20"/>
                <w:lang w:val="en-GB"/>
              </w:rPr>
            </w:pPr>
            <w:r w:rsidRPr="00124542">
              <w:rPr>
                <w:sz w:val="20"/>
                <w:szCs w:val="20"/>
                <w:lang w:val="en-GB"/>
              </w:rPr>
              <w:t>38. Scientific integrity is the commitment to the rigorous pursuit of truth through evidence-based, objective</w:t>
            </w:r>
            <w:r w:rsidRPr="00124542">
              <w:rPr>
                <w:spacing w:val="75"/>
                <w:sz w:val="20"/>
                <w:szCs w:val="20"/>
                <w:lang w:val="en-GB"/>
              </w:rPr>
              <w:t xml:space="preserve"> </w:t>
            </w:r>
            <w:r w:rsidRPr="00124542">
              <w:rPr>
                <w:sz w:val="20"/>
                <w:szCs w:val="20"/>
                <w:lang w:val="en-GB"/>
              </w:rPr>
              <w:t>and</w:t>
            </w:r>
            <w:r w:rsidRPr="00124542">
              <w:rPr>
                <w:spacing w:val="59"/>
                <w:sz w:val="20"/>
                <w:szCs w:val="20"/>
                <w:lang w:val="en-GB"/>
              </w:rPr>
              <w:t xml:space="preserve"> </w:t>
            </w:r>
            <w:r w:rsidRPr="00124542">
              <w:rPr>
                <w:sz w:val="20"/>
                <w:szCs w:val="20"/>
                <w:lang w:val="en-GB"/>
              </w:rPr>
              <w:t>transparent</w:t>
            </w:r>
            <w:r w:rsidRPr="00124542">
              <w:rPr>
                <w:spacing w:val="80"/>
                <w:sz w:val="20"/>
                <w:szCs w:val="20"/>
                <w:lang w:val="en-GB"/>
              </w:rPr>
              <w:t xml:space="preserve"> </w:t>
            </w:r>
            <w:r w:rsidRPr="00124542">
              <w:rPr>
                <w:sz w:val="20"/>
                <w:szCs w:val="20"/>
                <w:lang w:val="en-GB"/>
              </w:rPr>
              <w:t>research</w:t>
            </w:r>
            <w:r w:rsidRPr="00124542">
              <w:rPr>
                <w:spacing w:val="74"/>
                <w:sz w:val="20"/>
                <w:szCs w:val="20"/>
                <w:lang w:val="en-GB"/>
              </w:rPr>
              <w:t xml:space="preserve"> </w:t>
            </w:r>
            <w:r w:rsidRPr="00124542">
              <w:rPr>
                <w:sz w:val="20"/>
                <w:szCs w:val="20"/>
                <w:lang w:val="en-GB"/>
              </w:rPr>
              <w:t>practices.</w:t>
            </w:r>
            <w:r w:rsidRPr="00124542">
              <w:rPr>
                <w:spacing w:val="75"/>
                <w:sz w:val="20"/>
                <w:szCs w:val="20"/>
                <w:lang w:val="en-GB"/>
              </w:rPr>
              <w:t xml:space="preserve"> </w:t>
            </w:r>
            <w:r w:rsidRPr="00124542">
              <w:rPr>
                <w:sz w:val="20"/>
                <w:szCs w:val="20"/>
                <w:lang w:val="en-GB"/>
              </w:rPr>
              <w:t>It</w:t>
            </w:r>
            <w:r w:rsidRPr="00124542">
              <w:rPr>
                <w:spacing w:val="62"/>
                <w:sz w:val="20"/>
                <w:szCs w:val="20"/>
                <w:lang w:val="en-GB"/>
              </w:rPr>
              <w:t xml:space="preserve"> </w:t>
            </w:r>
            <w:r w:rsidRPr="00124542">
              <w:rPr>
                <w:sz w:val="20"/>
                <w:szCs w:val="20"/>
                <w:lang w:val="en-GB"/>
              </w:rPr>
              <w:t>ensures</w:t>
            </w:r>
            <w:r w:rsidRPr="00124542">
              <w:rPr>
                <w:spacing w:val="65"/>
                <w:sz w:val="20"/>
                <w:szCs w:val="20"/>
                <w:lang w:val="en-GB"/>
              </w:rPr>
              <w:t xml:space="preserve"> </w:t>
            </w:r>
            <w:r w:rsidRPr="00124542">
              <w:rPr>
                <w:sz w:val="20"/>
                <w:szCs w:val="20"/>
                <w:lang w:val="en-GB"/>
              </w:rPr>
              <w:t>that</w:t>
            </w:r>
            <w:r w:rsidRPr="00124542">
              <w:rPr>
                <w:spacing w:val="74"/>
                <w:sz w:val="20"/>
                <w:szCs w:val="20"/>
                <w:lang w:val="en-GB"/>
              </w:rPr>
              <w:t xml:space="preserve"> </w:t>
            </w:r>
            <w:r w:rsidRPr="00124542">
              <w:rPr>
                <w:sz w:val="20"/>
                <w:szCs w:val="20"/>
                <w:lang w:val="en-GB"/>
              </w:rPr>
              <w:t>all</w:t>
            </w:r>
            <w:r w:rsidRPr="00124542">
              <w:rPr>
                <w:spacing w:val="61"/>
                <w:sz w:val="20"/>
                <w:szCs w:val="20"/>
                <w:lang w:val="en-GB"/>
              </w:rPr>
              <w:t xml:space="preserve"> </w:t>
            </w:r>
            <w:r w:rsidRPr="00124542">
              <w:rPr>
                <w:sz w:val="20"/>
                <w:szCs w:val="20"/>
                <w:lang w:val="en-GB"/>
              </w:rPr>
              <w:t>scientific</w:t>
            </w:r>
            <w:r w:rsidRPr="00124542">
              <w:rPr>
                <w:spacing w:val="69"/>
                <w:sz w:val="20"/>
                <w:szCs w:val="20"/>
                <w:lang w:val="en-GB"/>
              </w:rPr>
              <w:t xml:space="preserve"> </w:t>
            </w:r>
            <w:r w:rsidRPr="00124542">
              <w:rPr>
                <w:sz w:val="20"/>
                <w:szCs w:val="20"/>
                <w:lang w:val="en-GB"/>
              </w:rPr>
              <w:t>endeavours</w:t>
            </w:r>
            <w:r w:rsidRPr="00124542">
              <w:rPr>
                <w:spacing w:val="80"/>
                <w:sz w:val="20"/>
                <w:szCs w:val="20"/>
                <w:lang w:val="en-GB"/>
              </w:rPr>
              <w:t xml:space="preserve"> </w:t>
            </w:r>
            <w:r w:rsidRPr="00124542">
              <w:rPr>
                <w:sz w:val="20"/>
                <w:szCs w:val="20"/>
                <w:lang w:val="en-GB"/>
              </w:rPr>
              <w:t>are conducted with</w:t>
            </w:r>
            <w:r w:rsidRPr="00124542">
              <w:rPr>
                <w:spacing w:val="-10"/>
                <w:sz w:val="20"/>
                <w:szCs w:val="20"/>
                <w:lang w:val="en-GB"/>
              </w:rPr>
              <w:t xml:space="preserve"> </w:t>
            </w:r>
            <w:r w:rsidRPr="00124542">
              <w:rPr>
                <w:sz w:val="20"/>
                <w:szCs w:val="20"/>
                <w:lang w:val="en-GB"/>
              </w:rPr>
              <w:t>honesty,</w:t>
            </w:r>
            <w:r w:rsidRPr="00124542">
              <w:rPr>
                <w:spacing w:val="-1"/>
                <w:sz w:val="20"/>
                <w:szCs w:val="20"/>
                <w:lang w:val="en-GB"/>
              </w:rPr>
              <w:t xml:space="preserve"> </w:t>
            </w:r>
            <w:r w:rsidRPr="00124542">
              <w:rPr>
                <w:sz w:val="20"/>
                <w:szCs w:val="20"/>
                <w:lang w:val="en-GB"/>
              </w:rPr>
              <w:t>accuracy, and</w:t>
            </w:r>
            <w:r w:rsidRPr="00124542">
              <w:rPr>
                <w:spacing w:val="-14"/>
                <w:sz w:val="20"/>
                <w:szCs w:val="20"/>
                <w:lang w:val="en-GB"/>
              </w:rPr>
              <w:t xml:space="preserve"> </w:t>
            </w:r>
            <w:r w:rsidRPr="00124542">
              <w:rPr>
                <w:sz w:val="20"/>
                <w:szCs w:val="20"/>
                <w:lang w:val="en-GB"/>
              </w:rPr>
              <w:t>respect for</w:t>
            </w:r>
            <w:r w:rsidRPr="00124542">
              <w:rPr>
                <w:spacing w:val="-9"/>
                <w:sz w:val="20"/>
                <w:szCs w:val="20"/>
                <w:lang w:val="en-GB"/>
              </w:rPr>
              <w:t xml:space="preserve"> </w:t>
            </w:r>
            <w:r w:rsidRPr="00124542">
              <w:rPr>
                <w:sz w:val="20"/>
                <w:szCs w:val="20"/>
                <w:lang w:val="en-GB"/>
              </w:rPr>
              <w:t>the</w:t>
            </w:r>
            <w:r w:rsidRPr="00124542">
              <w:rPr>
                <w:spacing w:val="-10"/>
                <w:sz w:val="20"/>
                <w:szCs w:val="20"/>
                <w:lang w:val="en-GB"/>
              </w:rPr>
              <w:t xml:space="preserve"> </w:t>
            </w:r>
            <w:r w:rsidRPr="00124542">
              <w:rPr>
                <w:sz w:val="20"/>
                <w:szCs w:val="20"/>
                <w:lang w:val="en-GB"/>
              </w:rPr>
              <w:t>scientific method</w:t>
            </w:r>
            <w:r w:rsidRPr="00124542">
              <w:rPr>
                <w:spacing w:val="-7"/>
                <w:sz w:val="20"/>
                <w:szCs w:val="20"/>
                <w:lang w:val="en-GB"/>
              </w:rPr>
              <w:t xml:space="preserve"> </w:t>
            </w:r>
            <w:r w:rsidRPr="00124542">
              <w:rPr>
                <w:sz w:val="20"/>
                <w:szCs w:val="20"/>
                <w:lang w:val="en-GB"/>
              </w:rPr>
              <w:t>of</w:t>
            </w:r>
            <w:r w:rsidRPr="00124542">
              <w:rPr>
                <w:spacing w:val="-15"/>
                <w:sz w:val="20"/>
                <w:szCs w:val="20"/>
                <w:lang w:val="en-GB"/>
              </w:rPr>
              <w:t xml:space="preserve"> </w:t>
            </w:r>
            <w:r w:rsidRPr="00124542">
              <w:rPr>
                <w:sz w:val="20"/>
                <w:szCs w:val="20"/>
                <w:lang w:val="en-GB"/>
              </w:rPr>
              <w:t xml:space="preserve">disciplines relevant for </w:t>
            </w:r>
            <w:r w:rsidRPr="00124542">
              <w:rPr>
                <w:spacing w:val="-2"/>
                <w:sz w:val="20"/>
                <w:szCs w:val="20"/>
                <w:lang w:val="en-GB"/>
              </w:rPr>
              <w:t>neurotechnology.</w:t>
            </w:r>
          </w:p>
          <w:p w14:paraId="4BEF7043" w14:textId="69F05BB9" w:rsidR="00F23278" w:rsidRPr="00124542" w:rsidRDefault="00F23278" w:rsidP="00F23278">
            <w:pPr>
              <w:rPr>
                <w:bCs/>
                <w:i/>
                <w:iCs/>
                <w:sz w:val="20"/>
                <w:szCs w:val="20"/>
                <w:lang w:val="en-GB"/>
              </w:rPr>
            </w:pPr>
          </w:p>
        </w:tc>
        <w:tc>
          <w:tcPr>
            <w:tcW w:w="4110" w:type="dxa"/>
            <w:noWrap/>
          </w:tcPr>
          <w:p w14:paraId="3BB2A1D1" w14:textId="77777777" w:rsidR="00F23278" w:rsidRPr="00124542" w:rsidRDefault="00F23278" w:rsidP="00FC71E1">
            <w:pPr>
              <w:rPr>
                <w:sz w:val="20"/>
                <w:szCs w:val="20"/>
                <w:lang w:val="en-GB"/>
              </w:rPr>
            </w:pPr>
          </w:p>
        </w:tc>
        <w:tc>
          <w:tcPr>
            <w:tcW w:w="3872" w:type="dxa"/>
            <w:noWrap/>
          </w:tcPr>
          <w:p w14:paraId="4EF6A2D8" w14:textId="5200A875" w:rsidR="00F23278" w:rsidRPr="00124542" w:rsidRDefault="00FC71E1" w:rsidP="00F23278">
            <w:pPr>
              <w:rPr>
                <w:sz w:val="20"/>
                <w:szCs w:val="20"/>
                <w:lang w:val="en-GB" w:bidi="en-GB"/>
              </w:rPr>
            </w:pPr>
            <w:r>
              <w:rPr>
                <w:sz w:val="20"/>
                <w:szCs w:val="20"/>
                <w:lang w:val="en-GB" w:bidi="en-GB"/>
              </w:rPr>
              <w:t>Consider moving to DEFINITIONS</w:t>
            </w:r>
          </w:p>
        </w:tc>
      </w:tr>
      <w:tr w:rsidR="00F23278" w:rsidRPr="002C2864" w14:paraId="3D4F7CD9" w14:textId="77777777" w:rsidTr="00EA5779">
        <w:trPr>
          <w:trHeight w:val="300"/>
        </w:trPr>
        <w:tc>
          <w:tcPr>
            <w:tcW w:w="5104" w:type="dxa"/>
            <w:shd w:val="clear" w:color="auto" w:fill="AEAAAA" w:themeFill="background2" w:themeFillShade="BF"/>
          </w:tcPr>
          <w:p w14:paraId="26991567" w14:textId="36206920" w:rsidR="00F23278" w:rsidRPr="00124542" w:rsidRDefault="00F23278" w:rsidP="00F23278">
            <w:pPr>
              <w:rPr>
                <w:rFonts w:cs="Arial"/>
                <w:b/>
                <w:bCs/>
                <w:sz w:val="20"/>
                <w:szCs w:val="20"/>
                <w:lang w:val="en-GB"/>
              </w:rPr>
            </w:pPr>
            <w:r w:rsidRPr="00124542">
              <w:rPr>
                <w:rFonts w:cs="Arial"/>
                <w:b/>
                <w:bCs/>
                <w:sz w:val="20"/>
                <w:szCs w:val="20"/>
                <w:lang w:val="en-GB"/>
              </w:rPr>
              <w:t xml:space="preserve">III.2 ETHICAL PRINCIPLES AND HUMAN RIGHTS </w:t>
            </w:r>
          </w:p>
        </w:tc>
        <w:tc>
          <w:tcPr>
            <w:tcW w:w="4110" w:type="dxa"/>
            <w:shd w:val="clear" w:color="auto" w:fill="AEAAAA" w:themeFill="background2" w:themeFillShade="BF"/>
            <w:noWrap/>
          </w:tcPr>
          <w:p w14:paraId="59D6E769"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24787C91" w14:textId="0756BE0B" w:rsidR="00F23278" w:rsidRPr="00124542" w:rsidRDefault="00F23278" w:rsidP="00F23278">
            <w:pPr>
              <w:rPr>
                <w:sz w:val="20"/>
                <w:szCs w:val="20"/>
                <w:lang w:val="en-GB" w:bidi="en-GB"/>
              </w:rPr>
            </w:pPr>
          </w:p>
        </w:tc>
      </w:tr>
      <w:tr w:rsidR="00F23278" w:rsidRPr="002C2864" w14:paraId="175B02D3" w14:textId="77777777" w:rsidTr="00EA5779">
        <w:trPr>
          <w:trHeight w:val="300"/>
        </w:trPr>
        <w:tc>
          <w:tcPr>
            <w:tcW w:w="5104" w:type="dxa"/>
          </w:tcPr>
          <w:p w14:paraId="2785E24E" w14:textId="64C8CDBA" w:rsidR="00F23278" w:rsidRPr="00124542" w:rsidRDefault="00F23278" w:rsidP="00F23278">
            <w:pPr>
              <w:rPr>
                <w:sz w:val="20"/>
                <w:szCs w:val="20"/>
                <w:lang w:val="en-GB"/>
              </w:rPr>
            </w:pPr>
            <w:r w:rsidRPr="00124542">
              <w:rPr>
                <w:sz w:val="20"/>
                <w:szCs w:val="20"/>
                <w:lang w:val="en-GB"/>
              </w:rPr>
              <w:t>39. This Recommendation embraces a human-centred approach through fundamental ethical principles including but not limited to self-determination, agency, freedom of thought, privacy, cognitive liberty,</w:t>
            </w:r>
            <w:r w:rsidRPr="00124542">
              <w:rPr>
                <w:spacing w:val="-1"/>
                <w:sz w:val="20"/>
                <w:szCs w:val="20"/>
                <w:lang w:val="en-GB"/>
              </w:rPr>
              <w:t xml:space="preserve"> </w:t>
            </w:r>
            <w:r w:rsidRPr="00124542">
              <w:rPr>
                <w:sz w:val="20"/>
                <w:szCs w:val="20"/>
                <w:lang w:val="en-GB"/>
              </w:rPr>
              <w:t>personal</w:t>
            </w:r>
            <w:r w:rsidRPr="00124542">
              <w:rPr>
                <w:spacing w:val="-1"/>
                <w:sz w:val="20"/>
                <w:szCs w:val="20"/>
                <w:lang w:val="en-GB"/>
              </w:rPr>
              <w:t xml:space="preserve"> </w:t>
            </w:r>
            <w:r w:rsidRPr="00124542">
              <w:rPr>
                <w:sz w:val="20"/>
                <w:szCs w:val="20"/>
                <w:lang w:val="en-GB"/>
              </w:rPr>
              <w:t>and</w:t>
            </w:r>
            <w:r w:rsidRPr="00124542">
              <w:rPr>
                <w:spacing w:val="-12"/>
                <w:sz w:val="20"/>
                <w:szCs w:val="20"/>
                <w:lang w:val="en-GB"/>
              </w:rPr>
              <w:t xml:space="preserve"> </w:t>
            </w:r>
            <w:r w:rsidRPr="00124542">
              <w:rPr>
                <w:sz w:val="20"/>
                <w:szCs w:val="20"/>
                <w:lang w:val="en-GB"/>
              </w:rPr>
              <w:t>collective</w:t>
            </w:r>
            <w:r w:rsidRPr="00124542">
              <w:rPr>
                <w:spacing w:val="-2"/>
                <w:sz w:val="20"/>
                <w:szCs w:val="20"/>
                <w:lang w:val="en-GB"/>
              </w:rPr>
              <w:t xml:space="preserve"> </w:t>
            </w:r>
            <w:r w:rsidRPr="00124542">
              <w:rPr>
                <w:sz w:val="20"/>
                <w:szCs w:val="20"/>
                <w:lang w:val="en-GB"/>
              </w:rPr>
              <w:t>identity, trustworthiness,</w:t>
            </w:r>
            <w:r w:rsidRPr="00124542">
              <w:rPr>
                <w:spacing w:val="-14"/>
                <w:sz w:val="20"/>
                <w:szCs w:val="20"/>
                <w:lang w:val="en-GB"/>
              </w:rPr>
              <w:t xml:space="preserve"> </w:t>
            </w:r>
            <w:r w:rsidRPr="00124542">
              <w:rPr>
                <w:sz w:val="20"/>
                <w:szCs w:val="20"/>
                <w:lang w:val="en-GB"/>
              </w:rPr>
              <w:t>respect, reciprocity, and</w:t>
            </w:r>
            <w:r w:rsidRPr="00124542">
              <w:rPr>
                <w:spacing w:val="-15"/>
                <w:sz w:val="20"/>
                <w:szCs w:val="20"/>
                <w:lang w:val="en-GB"/>
              </w:rPr>
              <w:t xml:space="preserve"> </w:t>
            </w:r>
            <w:r w:rsidRPr="00124542">
              <w:rPr>
                <w:sz w:val="20"/>
                <w:szCs w:val="20"/>
                <w:lang w:val="en-GB"/>
              </w:rPr>
              <w:t>justice. Furthermore,</w:t>
            </w:r>
            <w:r w:rsidRPr="00124542">
              <w:rPr>
                <w:spacing w:val="32"/>
                <w:sz w:val="20"/>
                <w:szCs w:val="20"/>
                <w:lang w:val="en-GB"/>
              </w:rPr>
              <w:t xml:space="preserve"> </w:t>
            </w:r>
            <w:r w:rsidRPr="00124542">
              <w:rPr>
                <w:sz w:val="20"/>
                <w:szCs w:val="20"/>
                <w:lang w:val="en-GB"/>
              </w:rPr>
              <w:t>it incorporates the respect, promotion and protection of human rights.</w:t>
            </w:r>
          </w:p>
          <w:p w14:paraId="2D75772F" w14:textId="74999A9E" w:rsidR="00F23278" w:rsidRPr="00124542" w:rsidRDefault="00F23278" w:rsidP="00F23278">
            <w:pPr>
              <w:rPr>
                <w:rFonts w:cs="Arial"/>
                <w:b/>
                <w:bCs/>
                <w:i/>
                <w:iCs/>
                <w:sz w:val="20"/>
                <w:szCs w:val="20"/>
                <w:lang w:val="en-GB"/>
              </w:rPr>
            </w:pPr>
          </w:p>
        </w:tc>
        <w:tc>
          <w:tcPr>
            <w:tcW w:w="4110" w:type="dxa"/>
            <w:noWrap/>
          </w:tcPr>
          <w:p w14:paraId="0E6A2490" w14:textId="77777777" w:rsidR="00F23278" w:rsidRPr="00124542" w:rsidRDefault="00F23278" w:rsidP="00F23278">
            <w:pPr>
              <w:rPr>
                <w:sz w:val="20"/>
                <w:szCs w:val="20"/>
                <w:lang w:val="en-GB"/>
              </w:rPr>
            </w:pPr>
          </w:p>
        </w:tc>
        <w:tc>
          <w:tcPr>
            <w:tcW w:w="3872" w:type="dxa"/>
            <w:noWrap/>
          </w:tcPr>
          <w:p w14:paraId="19095DAA" w14:textId="0ABC22F6" w:rsidR="00F23278" w:rsidRPr="00124542" w:rsidRDefault="00F23278" w:rsidP="00F23278">
            <w:pPr>
              <w:rPr>
                <w:sz w:val="20"/>
                <w:szCs w:val="20"/>
                <w:lang w:val="en-GB" w:bidi="en-GB"/>
              </w:rPr>
            </w:pPr>
          </w:p>
        </w:tc>
      </w:tr>
      <w:tr w:rsidR="00F23278" w:rsidRPr="002C2864" w14:paraId="29B6CFAD" w14:textId="77777777" w:rsidTr="00EA5779">
        <w:trPr>
          <w:trHeight w:val="300"/>
        </w:trPr>
        <w:tc>
          <w:tcPr>
            <w:tcW w:w="5104" w:type="dxa"/>
            <w:shd w:val="clear" w:color="auto" w:fill="AEAAAA" w:themeFill="background2" w:themeFillShade="BF"/>
          </w:tcPr>
          <w:p w14:paraId="198817BF" w14:textId="3C1EA3A4" w:rsidR="00F23278" w:rsidRPr="00124542" w:rsidRDefault="00F23278" w:rsidP="00F23278">
            <w:pPr>
              <w:rPr>
                <w:rFonts w:cs="Arial"/>
                <w:b/>
                <w:bCs/>
                <w:sz w:val="20"/>
                <w:szCs w:val="20"/>
                <w:lang w:val="en-GB"/>
              </w:rPr>
            </w:pPr>
            <w:r w:rsidRPr="00124542">
              <w:rPr>
                <w:rFonts w:cs="Arial"/>
                <w:b/>
                <w:bCs/>
                <w:sz w:val="20"/>
                <w:szCs w:val="20"/>
                <w:lang w:val="en-GB"/>
              </w:rPr>
              <w:t>III.2.1 Beneficence, Proportionality and Do No Harm</w:t>
            </w:r>
          </w:p>
        </w:tc>
        <w:tc>
          <w:tcPr>
            <w:tcW w:w="4110" w:type="dxa"/>
            <w:shd w:val="clear" w:color="auto" w:fill="AEAAAA" w:themeFill="background2" w:themeFillShade="BF"/>
            <w:noWrap/>
          </w:tcPr>
          <w:p w14:paraId="1503AB9E"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48DB8CD6" w14:textId="11731C06" w:rsidR="00F23278" w:rsidRPr="00124542" w:rsidRDefault="00F23278" w:rsidP="00F23278">
            <w:pPr>
              <w:rPr>
                <w:sz w:val="20"/>
                <w:szCs w:val="20"/>
                <w:lang w:val="en-GB" w:bidi="en-GB"/>
              </w:rPr>
            </w:pPr>
          </w:p>
        </w:tc>
      </w:tr>
      <w:tr w:rsidR="00F23278" w:rsidRPr="002C2864" w14:paraId="39D50E32" w14:textId="77777777" w:rsidTr="00EA5779">
        <w:trPr>
          <w:trHeight w:val="300"/>
        </w:trPr>
        <w:tc>
          <w:tcPr>
            <w:tcW w:w="5104" w:type="dxa"/>
          </w:tcPr>
          <w:p w14:paraId="580DC0D4" w14:textId="6A83A0D1" w:rsidR="00F23278" w:rsidRPr="00124542" w:rsidRDefault="00F23278" w:rsidP="00F23278">
            <w:pPr>
              <w:tabs>
                <w:tab w:val="left" w:pos="762"/>
              </w:tabs>
              <w:ind w:right="447"/>
              <w:rPr>
                <w:sz w:val="20"/>
                <w:szCs w:val="20"/>
                <w:lang w:val="en-GB"/>
              </w:rPr>
            </w:pPr>
            <w:r w:rsidRPr="00124542">
              <w:rPr>
                <w:sz w:val="20"/>
                <w:szCs w:val="20"/>
                <w:lang w:val="en-GB"/>
              </w:rPr>
              <w:t>40. Neurotechnology should promote health and well-being, and</w:t>
            </w:r>
            <w:r w:rsidRPr="00124542">
              <w:rPr>
                <w:spacing w:val="-3"/>
                <w:sz w:val="20"/>
                <w:szCs w:val="20"/>
                <w:lang w:val="en-GB"/>
              </w:rPr>
              <w:t xml:space="preserve"> </w:t>
            </w:r>
            <w:r w:rsidRPr="00124542">
              <w:rPr>
                <w:sz w:val="20"/>
                <w:szCs w:val="20"/>
                <w:lang w:val="en-GB"/>
              </w:rPr>
              <w:t>empower individuals to</w:t>
            </w:r>
            <w:r w:rsidRPr="00124542">
              <w:rPr>
                <w:spacing w:val="-3"/>
                <w:sz w:val="20"/>
                <w:szCs w:val="20"/>
                <w:lang w:val="en-GB"/>
              </w:rPr>
              <w:t xml:space="preserve"> </w:t>
            </w:r>
            <w:r w:rsidRPr="00124542">
              <w:rPr>
                <w:sz w:val="20"/>
                <w:szCs w:val="20"/>
                <w:lang w:val="en-GB"/>
              </w:rPr>
              <w:t>make informed decisions about their nervous system and mental health while fostering a better understanding of themselves.</w:t>
            </w:r>
          </w:p>
          <w:p w14:paraId="6549E2D5" w14:textId="598D70B5" w:rsidR="00F23278" w:rsidRPr="00124542" w:rsidRDefault="00F23278" w:rsidP="00F23278">
            <w:pPr>
              <w:tabs>
                <w:tab w:val="left" w:pos="762"/>
              </w:tabs>
              <w:ind w:right="447"/>
              <w:rPr>
                <w:rFonts w:cs="Arial"/>
                <w:b/>
                <w:bCs/>
                <w:i/>
                <w:iCs/>
                <w:sz w:val="20"/>
                <w:szCs w:val="20"/>
                <w:lang w:val="en-GB"/>
              </w:rPr>
            </w:pPr>
          </w:p>
        </w:tc>
        <w:tc>
          <w:tcPr>
            <w:tcW w:w="4110" w:type="dxa"/>
            <w:noWrap/>
          </w:tcPr>
          <w:p w14:paraId="5E8FEE0D" w14:textId="69A3AF5D" w:rsidR="00F23278" w:rsidRPr="00ED0221" w:rsidRDefault="00F23278" w:rsidP="00F23278">
            <w:pPr>
              <w:rPr>
                <w:sz w:val="20"/>
                <w:szCs w:val="20"/>
                <w:lang w:val="en-GB"/>
              </w:rPr>
            </w:pPr>
          </w:p>
        </w:tc>
        <w:tc>
          <w:tcPr>
            <w:tcW w:w="3872" w:type="dxa"/>
            <w:noWrap/>
          </w:tcPr>
          <w:p w14:paraId="135D7A51" w14:textId="77777777" w:rsidR="00F23278" w:rsidRPr="00ED0221" w:rsidRDefault="00F23278" w:rsidP="00F23278">
            <w:pPr>
              <w:pStyle w:val="BodyText"/>
              <w:jc w:val="left"/>
              <w:rPr>
                <w:sz w:val="20"/>
                <w:szCs w:val="20"/>
              </w:rPr>
            </w:pPr>
          </w:p>
          <w:p w14:paraId="7C586CCE" w14:textId="55102C43" w:rsidR="00F23278" w:rsidRPr="00ED0221" w:rsidRDefault="00ED0221" w:rsidP="00F23278">
            <w:pPr>
              <w:pStyle w:val="BodyText"/>
              <w:jc w:val="left"/>
              <w:rPr>
                <w:sz w:val="20"/>
                <w:szCs w:val="20"/>
              </w:rPr>
            </w:pPr>
            <w:r w:rsidRPr="00ED0221">
              <w:rPr>
                <w:sz w:val="20"/>
                <w:szCs w:val="20"/>
              </w:rPr>
              <w:t>§</w:t>
            </w:r>
            <w:r w:rsidR="00F23278" w:rsidRPr="00ED0221">
              <w:rPr>
                <w:sz w:val="20"/>
                <w:szCs w:val="20"/>
              </w:rPr>
              <w:t xml:space="preserve">40- </w:t>
            </w:r>
            <w:r w:rsidRPr="00ED0221">
              <w:rPr>
                <w:sz w:val="20"/>
                <w:szCs w:val="20"/>
              </w:rPr>
              <w:t>§</w:t>
            </w:r>
            <w:r w:rsidR="00F23278" w:rsidRPr="00ED0221">
              <w:rPr>
                <w:sz w:val="20"/>
                <w:szCs w:val="20"/>
              </w:rPr>
              <w:t>42 The text about enhancement (medical interventions that provide functionality beyond normal human functionality) is unclear. The phrase in 40§ that neurotechnology should “empower individuals to make informed decisions about their nervous system and mental health” gives the impression of allowing for enhancements. The text in 42§ mentions that enhancement may involve medical risks but does not exclude such risk-taking, whereas 41§ says that neurotechnology should not cause harms. From the viewpoint of established medical ethics, the principle of non-maleficence excludes the performance of enhancing interventions with significant medical risks. It is surprising that this standpoint</w:t>
            </w:r>
            <w:r w:rsidR="00CA54CE">
              <w:rPr>
                <w:sz w:val="20"/>
                <w:szCs w:val="20"/>
              </w:rPr>
              <w:t xml:space="preserve"> is</w:t>
            </w:r>
            <w:r w:rsidR="00F23278" w:rsidRPr="00ED0221">
              <w:rPr>
                <w:sz w:val="20"/>
                <w:szCs w:val="20"/>
              </w:rPr>
              <w:t xml:space="preserve"> not clearly supported in the document.</w:t>
            </w:r>
          </w:p>
          <w:p w14:paraId="52AC5F69" w14:textId="617D9CE1" w:rsidR="00F23278" w:rsidRPr="00ED0221" w:rsidRDefault="00F23278" w:rsidP="00F23278">
            <w:pPr>
              <w:rPr>
                <w:sz w:val="20"/>
                <w:szCs w:val="20"/>
                <w:lang w:val="en-US" w:bidi="en-GB"/>
              </w:rPr>
            </w:pPr>
          </w:p>
        </w:tc>
      </w:tr>
      <w:tr w:rsidR="00F23278" w:rsidRPr="00CD5D03" w14:paraId="1761F34D" w14:textId="77777777" w:rsidTr="00EA5779">
        <w:trPr>
          <w:trHeight w:val="300"/>
        </w:trPr>
        <w:tc>
          <w:tcPr>
            <w:tcW w:w="5104" w:type="dxa"/>
          </w:tcPr>
          <w:p w14:paraId="3D8E5FD8" w14:textId="4BB83E1A" w:rsidR="00F23278" w:rsidRPr="00124542" w:rsidRDefault="00F23278" w:rsidP="00F23278">
            <w:pPr>
              <w:rPr>
                <w:sz w:val="20"/>
                <w:szCs w:val="20"/>
                <w:lang w:val="en-GB"/>
              </w:rPr>
            </w:pPr>
            <w:r w:rsidRPr="00124542">
              <w:rPr>
                <w:sz w:val="20"/>
                <w:szCs w:val="20"/>
                <w:lang w:val="en-GB"/>
              </w:rPr>
              <w:t>41. Neurotechnology should contribute to human flourishing without causing harm or subordination, whether physically, economically, socially, politically, culturally, or mentally. The "do</w:t>
            </w:r>
            <w:r w:rsidRPr="00124542">
              <w:rPr>
                <w:spacing w:val="-16"/>
                <w:sz w:val="20"/>
                <w:szCs w:val="20"/>
                <w:lang w:val="en-GB"/>
              </w:rPr>
              <w:t xml:space="preserve"> </w:t>
            </w:r>
            <w:r w:rsidRPr="00124542">
              <w:rPr>
                <w:sz w:val="20"/>
                <w:szCs w:val="20"/>
                <w:lang w:val="en-GB"/>
              </w:rPr>
              <w:t>no</w:t>
            </w:r>
            <w:r w:rsidRPr="00124542">
              <w:rPr>
                <w:spacing w:val="-15"/>
                <w:sz w:val="20"/>
                <w:szCs w:val="20"/>
                <w:lang w:val="en-GB"/>
              </w:rPr>
              <w:t xml:space="preserve"> </w:t>
            </w:r>
            <w:r w:rsidRPr="00124542">
              <w:rPr>
                <w:sz w:val="20"/>
                <w:szCs w:val="20"/>
                <w:lang w:val="en-GB"/>
              </w:rPr>
              <w:t>harm"</w:t>
            </w:r>
            <w:r w:rsidRPr="00124542">
              <w:rPr>
                <w:spacing w:val="-7"/>
                <w:sz w:val="20"/>
                <w:szCs w:val="20"/>
                <w:lang w:val="en-GB"/>
              </w:rPr>
              <w:t xml:space="preserve"> </w:t>
            </w:r>
            <w:r w:rsidRPr="00124542">
              <w:rPr>
                <w:sz w:val="20"/>
                <w:szCs w:val="20"/>
                <w:lang w:val="en-GB"/>
              </w:rPr>
              <w:t>principle must guide</w:t>
            </w:r>
            <w:r w:rsidRPr="00124542">
              <w:rPr>
                <w:spacing w:val="-8"/>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whole</w:t>
            </w:r>
            <w:r w:rsidRPr="00124542">
              <w:rPr>
                <w:spacing w:val="-3"/>
                <w:sz w:val="20"/>
                <w:szCs w:val="20"/>
                <w:lang w:val="en-GB"/>
              </w:rPr>
              <w:t xml:space="preserve"> </w:t>
            </w:r>
            <w:r w:rsidRPr="00124542">
              <w:rPr>
                <w:sz w:val="20"/>
                <w:szCs w:val="20"/>
                <w:lang w:val="en-GB"/>
              </w:rPr>
              <w:t>lifecycle</w:t>
            </w:r>
            <w:r w:rsidRPr="00124542">
              <w:rPr>
                <w:spacing w:val="-2"/>
                <w:sz w:val="20"/>
                <w:szCs w:val="20"/>
                <w:lang w:val="en-GB"/>
              </w:rPr>
              <w:t xml:space="preserve"> </w:t>
            </w:r>
            <w:r w:rsidRPr="00124542">
              <w:rPr>
                <w:sz w:val="20"/>
                <w:szCs w:val="20"/>
                <w:lang w:val="en-GB"/>
              </w:rPr>
              <w:t>of</w:t>
            </w:r>
            <w:r w:rsidRPr="00124542">
              <w:rPr>
                <w:spacing w:val="-10"/>
                <w:sz w:val="20"/>
                <w:szCs w:val="20"/>
                <w:lang w:val="en-GB"/>
              </w:rPr>
              <w:t xml:space="preserve"> </w:t>
            </w:r>
            <w:r w:rsidRPr="00124542">
              <w:rPr>
                <w:sz w:val="20"/>
                <w:szCs w:val="20"/>
                <w:lang w:val="en-GB"/>
              </w:rPr>
              <w:t>neurotechnology,</w:t>
            </w:r>
            <w:r w:rsidRPr="00124542">
              <w:rPr>
                <w:spacing w:val="-16"/>
                <w:sz w:val="20"/>
                <w:szCs w:val="20"/>
                <w:lang w:val="en-GB"/>
              </w:rPr>
              <w:t xml:space="preserve"> </w:t>
            </w:r>
            <w:r w:rsidRPr="00124542">
              <w:rPr>
                <w:sz w:val="20"/>
                <w:szCs w:val="20"/>
                <w:lang w:val="en-GB"/>
              </w:rPr>
              <w:t>ensuring</w:t>
            </w:r>
            <w:r w:rsidRPr="00124542">
              <w:rPr>
                <w:spacing w:val="-2"/>
                <w:sz w:val="20"/>
                <w:szCs w:val="20"/>
                <w:lang w:val="en-GB"/>
              </w:rPr>
              <w:t xml:space="preserve"> </w:t>
            </w:r>
            <w:r w:rsidRPr="00124542">
              <w:rPr>
                <w:sz w:val="20"/>
                <w:szCs w:val="20"/>
                <w:lang w:val="en-GB"/>
              </w:rPr>
              <w:t>that</w:t>
            </w:r>
            <w:r w:rsidRPr="00124542">
              <w:rPr>
                <w:spacing w:val="-10"/>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quality of life is protected and promoted.</w:t>
            </w:r>
          </w:p>
        </w:tc>
        <w:tc>
          <w:tcPr>
            <w:tcW w:w="4110" w:type="dxa"/>
            <w:noWrap/>
          </w:tcPr>
          <w:p w14:paraId="19FFA67B" w14:textId="77777777" w:rsidR="00F23278" w:rsidRPr="00124542" w:rsidRDefault="00F23278" w:rsidP="00F23278">
            <w:pPr>
              <w:rPr>
                <w:sz w:val="20"/>
                <w:szCs w:val="20"/>
                <w:lang w:val="en-GB"/>
              </w:rPr>
            </w:pPr>
          </w:p>
        </w:tc>
        <w:tc>
          <w:tcPr>
            <w:tcW w:w="3872" w:type="dxa"/>
            <w:noWrap/>
          </w:tcPr>
          <w:p w14:paraId="7FA27B52" w14:textId="23F82404" w:rsidR="00F23278" w:rsidRPr="00124542" w:rsidRDefault="008C27B0" w:rsidP="00F23278">
            <w:pPr>
              <w:rPr>
                <w:sz w:val="20"/>
                <w:szCs w:val="20"/>
                <w:lang w:val="en-GB" w:bidi="en-GB"/>
              </w:rPr>
            </w:pPr>
            <w:r>
              <w:rPr>
                <w:sz w:val="20"/>
                <w:szCs w:val="20"/>
                <w:lang w:val="en-GB" w:bidi="en-GB"/>
              </w:rPr>
              <w:t xml:space="preserve">See comments above. </w:t>
            </w:r>
          </w:p>
        </w:tc>
      </w:tr>
      <w:tr w:rsidR="00F23278" w:rsidRPr="002C2864" w14:paraId="1CCB283A" w14:textId="77777777" w:rsidTr="00EA5779">
        <w:trPr>
          <w:trHeight w:val="300"/>
        </w:trPr>
        <w:tc>
          <w:tcPr>
            <w:tcW w:w="5104" w:type="dxa"/>
          </w:tcPr>
          <w:p w14:paraId="23BF83DA" w14:textId="2598DA0A" w:rsidR="00F23278" w:rsidRPr="00124542" w:rsidRDefault="00F23278" w:rsidP="00F23278">
            <w:pPr>
              <w:rPr>
                <w:sz w:val="20"/>
                <w:szCs w:val="20"/>
                <w:lang w:val="en-GB"/>
              </w:rPr>
            </w:pPr>
            <w:r w:rsidRPr="00124542">
              <w:rPr>
                <w:sz w:val="20"/>
                <w:szCs w:val="20"/>
                <w:lang w:val="en-GB"/>
              </w:rPr>
              <w:t>42. Embracing neurotechnology for enhancement</w:t>
            </w:r>
            <w:r w:rsidRPr="00124542">
              <w:rPr>
                <w:spacing w:val="40"/>
                <w:sz w:val="20"/>
                <w:szCs w:val="20"/>
                <w:lang w:val="en-GB"/>
              </w:rPr>
              <w:t xml:space="preserve"> </w:t>
            </w:r>
            <w:r w:rsidRPr="00124542">
              <w:rPr>
                <w:sz w:val="20"/>
                <w:szCs w:val="20"/>
                <w:lang w:val="en-GB"/>
              </w:rPr>
              <w:t>may lead to the risk of not only unexpected damage to</w:t>
            </w:r>
            <w:r w:rsidRPr="00124542">
              <w:rPr>
                <w:spacing w:val="-2"/>
                <w:sz w:val="20"/>
                <w:szCs w:val="20"/>
                <w:lang w:val="en-GB"/>
              </w:rPr>
              <w:t xml:space="preserve"> </w:t>
            </w:r>
            <w:r w:rsidRPr="00124542">
              <w:rPr>
                <w:sz w:val="20"/>
                <w:szCs w:val="20"/>
                <w:lang w:val="en-GB"/>
              </w:rPr>
              <w:t>the nervous system, but also to amplified inequalities within society.</w:t>
            </w:r>
          </w:p>
        </w:tc>
        <w:tc>
          <w:tcPr>
            <w:tcW w:w="4110" w:type="dxa"/>
            <w:noWrap/>
          </w:tcPr>
          <w:p w14:paraId="0532027D" w14:textId="77777777" w:rsidR="00F23278" w:rsidRPr="00124542" w:rsidRDefault="00F23278" w:rsidP="00F23278">
            <w:pPr>
              <w:rPr>
                <w:sz w:val="20"/>
                <w:szCs w:val="20"/>
                <w:lang w:val="en-GB"/>
              </w:rPr>
            </w:pPr>
          </w:p>
        </w:tc>
        <w:tc>
          <w:tcPr>
            <w:tcW w:w="3872" w:type="dxa"/>
            <w:noWrap/>
          </w:tcPr>
          <w:p w14:paraId="6A96230A" w14:textId="2CCCE8B4" w:rsidR="00F23278" w:rsidRPr="00124542" w:rsidRDefault="00425EE6" w:rsidP="00F23278">
            <w:pPr>
              <w:pStyle w:val="BodyText"/>
              <w:jc w:val="left"/>
              <w:rPr>
                <w:sz w:val="20"/>
                <w:szCs w:val="20"/>
                <w:lang w:val="en-GB" w:bidi="en-GB"/>
              </w:rPr>
            </w:pPr>
            <w:r>
              <w:rPr>
                <w:sz w:val="20"/>
                <w:szCs w:val="20"/>
              </w:rPr>
              <w:t xml:space="preserve">This paragraph must be reworded and much clearer </w:t>
            </w:r>
            <w:r w:rsidR="00F23278" w:rsidRPr="00425EE6">
              <w:rPr>
                <w:sz w:val="20"/>
                <w:szCs w:val="20"/>
              </w:rPr>
              <w:t>distance itself from</w:t>
            </w:r>
            <w:r>
              <w:rPr>
                <w:sz w:val="20"/>
                <w:szCs w:val="20"/>
              </w:rPr>
              <w:t xml:space="preserve"> enhancement and its risks</w:t>
            </w:r>
            <w:r w:rsidR="00F23278" w:rsidRPr="00425EE6">
              <w:rPr>
                <w:sz w:val="20"/>
                <w:szCs w:val="20"/>
              </w:rPr>
              <w:t xml:space="preserve">. </w:t>
            </w:r>
            <w:r>
              <w:rPr>
                <w:sz w:val="20"/>
                <w:szCs w:val="20"/>
                <w:lang w:val="en-GB" w:bidi="en-GB"/>
              </w:rPr>
              <w:t>The</w:t>
            </w:r>
            <w:r w:rsidR="008C27B0" w:rsidRPr="00425EE6">
              <w:rPr>
                <w:sz w:val="20"/>
                <w:szCs w:val="20"/>
                <w:lang w:val="en-GB" w:bidi="en-GB"/>
              </w:rPr>
              <w:t xml:space="preserve"> paragraph also, at least partly, overlaps with the </w:t>
            </w:r>
            <w:r w:rsidR="008C27B0" w:rsidRPr="00ED0221">
              <w:rPr>
                <w:b/>
                <w:bCs/>
                <w:sz w:val="20"/>
                <w:szCs w:val="20"/>
                <w:lang w:val="en-GB" w:bidi="en-GB"/>
              </w:rPr>
              <w:t>IV.16 Enhancement.</w:t>
            </w:r>
            <w:r w:rsidR="008C27B0" w:rsidRPr="00425EE6">
              <w:rPr>
                <w:sz w:val="20"/>
                <w:szCs w:val="20"/>
                <w:lang w:val="en-GB" w:bidi="en-GB"/>
              </w:rPr>
              <w:t xml:space="preserve"> </w:t>
            </w:r>
          </w:p>
        </w:tc>
      </w:tr>
      <w:tr w:rsidR="00F23278" w:rsidRPr="002C2864" w14:paraId="2E882075" w14:textId="77777777" w:rsidTr="00EA5779">
        <w:trPr>
          <w:trHeight w:val="300"/>
        </w:trPr>
        <w:tc>
          <w:tcPr>
            <w:tcW w:w="5104" w:type="dxa"/>
          </w:tcPr>
          <w:p w14:paraId="38D2FAA2" w14:textId="7254C43F" w:rsidR="00F23278" w:rsidRPr="00124542" w:rsidRDefault="00F23278" w:rsidP="00F23278">
            <w:pPr>
              <w:rPr>
                <w:sz w:val="20"/>
                <w:szCs w:val="20"/>
                <w:lang w:val="en-GB"/>
              </w:rPr>
            </w:pPr>
            <w:r w:rsidRPr="00124542">
              <w:rPr>
                <w:sz w:val="20"/>
                <w:szCs w:val="20"/>
                <w:lang w:val="en-GB"/>
              </w:rPr>
              <w:t>43. Any</w:t>
            </w:r>
            <w:r w:rsidRPr="00124542">
              <w:rPr>
                <w:spacing w:val="-1"/>
                <w:sz w:val="20"/>
                <w:szCs w:val="20"/>
                <w:lang w:val="en-GB"/>
              </w:rPr>
              <w:t xml:space="preserve"> </w:t>
            </w:r>
            <w:r w:rsidRPr="00124542">
              <w:rPr>
                <w:sz w:val="20"/>
                <w:szCs w:val="20"/>
                <w:lang w:val="en-GB"/>
              </w:rPr>
              <w:t>restrictions to</w:t>
            </w:r>
            <w:r w:rsidRPr="00124542">
              <w:rPr>
                <w:spacing w:val="-5"/>
                <w:sz w:val="20"/>
                <w:szCs w:val="20"/>
                <w:lang w:val="en-GB"/>
              </w:rPr>
              <w:t xml:space="preserve"> </w:t>
            </w:r>
            <w:r w:rsidRPr="00124542">
              <w:rPr>
                <w:sz w:val="20"/>
                <w:szCs w:val="20"/>
                <w:lang w:val="en-GB"/>
              </w:rPr>
              <w:t>human rights</w:t>
            </w:r>
            <w:r w:rsidRPr="00124542">
              <w:rPr>
                <w:spacing w:val="-5"/>
                <w:sz w:val="20"/>
                <w:szCs w:val="20"/>
                <w:lang w:val="en-GB"/>
              </w:rPr>
              <w:t xml:space="preserve"> </w:t>
            </w:r>
            <w:r w:rsidRPr="00124542">
              <w:rPr>
                <w:sz w:val="20"/>
                <w:szCs w:val="20"/>
                <w:lang w:val="en-GB"/>
              </w:rPr>
              <w:t>must meet all</w:t>
            </w:r>
            <w:r w:rsidRPr="00124542">
              <w:rPr>
                <w:spacing w:val="-6"/>
                <w:sz w:val="20"/>
                <w:szCs w:val="20"/>
                <w:lang w:val="en-GB"/>
              </w:rPr>
              <w:t xml:space="preserve"> </w:t>
            </w:r>
            <w:r w:rsidRPr="00124542">
              <w:rPr>
                <w:sz w:val="20"/>
                <w:szCs w:val="20"/>
                <w:lang w:val="en-GB"/>
              </w:rPr>
              <w:t>applicable requirements under human</w:t>
            </w:r>
            <w:r w:rsidRPr="00124542">
              <w:rPr>
                <w:spacing w:val="-5"/>
                <w:sz w:val="20"/>
                <w:szCs w:val="20"/>
                <w:lang w:val="en-GB"/>
              </w:rPr>
              <w:t xml:space="preserve"> </w:t>
            </w:r>
            <w:r w:rsidRPr="00124542">
              <w:rPr>
                <w:sz w:val="20"/>
                <w:szCs w:val="20"/>
                <w:lang w:val="en-GB"/>
              </w:rPr>
              <w:t>rights law, including the principles of legality, legitimate aim, necessity and proportionality.</w:t>
            </w:r>
          </w:p>
        </w:tc>
        <w:tc>
          <w:tcPr>
            <w:tcW w:w="4110" w:type="dxa"/>
            <w:noWrap/>
          </w:tcPr>
          <w:p w14:paraId="10E5F039" w14:textId="77777777" w:rsidR="00F23278" w:rsidRPr="00124542" w:rsidRDefault="00F23278" w:rsidP="00F23278">
            <w:pPr>
              <w:rPr>
                <w:sz w:val="20"/>
                <w:szCs w:val="20"/>
                <w:lang w:val="en-GB"/>
              </w:rPr>
            </w:pPr>
          </w:p>
        </w:tc>
        <w:tc>
          <w:tcPr>
            <w:tcW w:w="3872" w:type="dxa"/>
            <w:noWrap/>
          </w:tcPr>
          <w:p w14:paraId="63A58D16" w14:textId="4F4D83A9" w:rsidR="00F23278" w:rsidRPr="004D796A" w:rsidRDefault="005716B4" w:rsidP="00F23278">
            <w:pPr>
              <w:rPr>
                <w:sz w:val="20"/>
                <w:szCs w:val="20"/>
                <w:lang w:val="en-US"/>
              </w:rPr>
            </w:pPr>
            <w:r w:rsidRPr="00053649">
              <w:rPr>
                <w:sz w:val="20"/>
                <w:szCs w:val="20"/>
                <w:lang w:val="en-GB"/>
              </w:rPr>
              <w:t xml:space="preserve">This paragraph is redundant and should be left out. </w:t>
            </w:r>
          </w:p>
          <w:p w14:paraId="603D663D" w14:textId="751D3ACC" w:rsidR="00F23278" w:rsidRPr="00124542" w:rsidRDefault="00F23278" w:rsidP="00F23278">
            <w:pPr>
              <w:rPr>
                <w:sz w:val="20"/>
                <w:szCs w:val="20"/>
                <w:lang w:val="en-US" w:bidi="en-GB"/>
              </w:rPr>
            </w:pPr>
          </w:p>
        </w:tc>
      </w:tr>
      <w:tr w:rsidR="00F23278" w:rsidRPr="002C2864" w14:paraId="6BBFC66E" w14:textId="77777777" w:rsidTr="00EA5779">
        <w:trPr>
          <w:trHeight w:val="300"/>
        </w:trPr>
        <w:tc>
          <w:tcPr>
            <w:tcW w:w="5104" w:type="dxa"/>
          </w:tcPr>
          <w:p w14:paraId="3751EA5E" w14:textId="67AA4017" w:rsidR="00F23278" w:rsidRPr="00124542" w:rsidRDefault="00F23278" w:rsidP="00F23278">
            <w:pPr>
              <w:rPr>
                <w:sz w:val="20"/>
                <w:szCs w:val="20"/>
                <w:lang w:val="en-GB"/>
              </w:rPr>
            </w:pPr>
            <w:r w:rsidRPr="00124542">
              <w:rPr>
                <w:sz w:val="20"/>
                <w:szCs w:val="20"/>
                <w:lang w:val="en-GB"/>
              </w:rPr>
              <w:t>44. The principles of proportionality, balance and legitimacy should govern the use of neurotechnology and</w:t>
            </w:r>
            <w:r w:rsidRPr="00124542">
              <w:rPr>
                <w:spacing w:val="-1"/>
                <w:sz w:val="20"/>
                <w:szCs w:val="20"/>
                <w:lang w:val="en-GB"/>
              </w:rPr>
              <w:t xml:space="preserve"> </w:t>
            </w:r>
            <w:r w:rsidRPr="00124542">
              <w:rPr>
                <w:sz w:val="20"/>
                <w:szCs w:val="20"/>
                <w:lang w:val="en-GB"/>
              </w:rPr>
              <w:t>the data it enables, to ensure their use is: (a) appropriate</w:t>
            </w:r>
            <w:r w:rsidRPr="00124542">
              <w:rPr>
                <w:spacing w:val="22"/>
                <w:sz w:val="20"/>
                <w:szCs w:val="20"/>
                <w:lang w:val="en-GB"/>
              </w:rPr>
              <w:t xml:space="preserve"> </w:t>
            </w:r>
            <w:r w:rsidRPr="00124542">
              <w:rPr>
                <w:sz w:val="20"/>
                <w:szCs w:val="20"/>
                <w:lang w:val="en-GB"/>
              </w:rPr>
              <w:t>and proportional to</w:t>
            </w:r>
            <w:r w:rsidRPr="00124542">
              <w:rPr>
                <w:spacing w:val="-7"/>
                <w:sz w:val="20"/>
                <w:szCs w:val="20"/>
                <w:lang w:val="en-GB"/>
              </w:rPr>
              <w:t xml:space="preserve"> </w:t>
            </w:r>
            <w:r w:rsidRPr="00124542">
              <w:rPr>
                <w:sz w:val="20"/>
                <w:szCs w:val="20"/>
                <w:lang w:val="en-GB"/>
              </w:rPr>
              <w:t>the objective and</w:t>
            </w:r>
            <w:r w:rsidRPr="00124542">
              <w:rPr>
                <w:spacing w:val="-13"/>
                <w:sz w:val="20"/>
                <w:szCs w:val="20"/>
                <w:lang w:val="en-GB"/>
              </w:rPr>
              <w:t xml:space="preserve"> </w:t>
            </w:r>
            <w:r w:rsidRPr="00124542">
              <w:rPr>
                <w:sz w:val="20"/>
                <w:szCs w:val="20"/>
                <w:lang w:val="en-GB"/>
              </w:rPr>
              <w:t>expected benefits that</w:t>
            </w:r>
            <w:r w:rsidRPr="00124542">
              <w:rPr>
                <w:spacing w:val="-1"/>
                <w:sz w:val="20"/>
                <w:szCs w:val="20"/>
                <w:lang w:val="en-GB"/>
              </w:rPr>
              <w:t xml:space="preserve"> </w:t>
            </w:r>
            <w:r w:rsidRPr="00124542">
              <w:rPr>
                <w:sz w:val="20"/>
                <w:szCs w:val="20"/>
                <w:lang w:val="en-GB"/>
              </w:rPr>
              <w:t>are</w:t>
            </w:r>
            <w:r w:rsidRPr="00124542">
              <w:rPr>
                <w:spacing w:val="-7"/>
                <w:sz w:val="20"/>
                <w:szCs w:val="20"/>
                <w:lang w:val="en-GB"/>
              </w:rPr>
              <w:t xml:space="preserve"> </w:t>
            </w:r>
            <w:r w:rsidRPr="00124542">
              <w:rPr>
                <w:sz w:val="20"/>
                <w:szCs w:val="20"/>
                <w:lang w:val="en-GB"/>
              </w:rPr>
              <w:t>aimed to</w:t>
            </w:r>
            <w:r w:rsidRPr="00124542">
              <w:rPr>
                <w:spacing w:val="-8"/>
                <w:sz w:val="20"/>
                <w:szCs w:val="20"/>
                <w:lang w:val="en-GB"/>
              </w:rPr>
              <w:t xml:space="preserve"> </w:t>
            </w:r>
            <w:r w:rsidRPr="00124542">
              <w:rPr>
                <w:sz w:val="20"/>
                <w:szCs w:val="20"/>
                <w:lang w:val="en-GB"/>
              </w:rPr>
              <w:t>be</w:t>
            </w:r>
            <w:r w:rsidRPr="00124542">
              <w:rPr>
                <w:spacing w:val="-2"/>
                <w:sz w:val="20"/>
                <w:szCs w:val="20"/>
                <w:lang w:val="en-GB"/>
              </w:rPr>
              <w:t xml:space="preserve"> </w:t>
            </w:r>
            <w:r w:rsidRPr="00124542">
              <w:rPr>
                <w:sz w:val="20"/>
                <w:szCs w:val="20"/>
                <w:lang w:val="en-GB"/>
              </w:rPr>
              <w:t>achieved; (b) do</w:t>
            </w:r>
            <w:r w:rsidRPr="00124542">
              <w:rPr>
                <w:spacing w:val="-9"/>
                <w:sz w:val="20"/>
                <w:szCs w:val="20"/>
                <w:lang w:val="en-GB"/>
              </w:rPr>
              <w:t xml:space="preserve"> </w:t>
            </w:r>
            <w:r w:rsidRPr="00124542">
              <w:rPr>
                <w:sz w:val="20"/>
                <w:szCs w:val="20"/>
                <w:lang w:val="en-GB"/>
              </w:rPr>
              <w:t>not</w:t>
            </w:r>
            <w:r w:rsidRPr="00124542">
              <w:rPr>
                <w:spacing w:val="-5"/>
                <w:sz w:val="20"/>
                <w:szCs w:val="20"/>
                <w:lang w:val="en-GB"/>
              </w:rPr>
              <w:t xml:space="preserve"> </w:t>
            </w:r>
            <w:r w:rsidRPr="00124542">
              <w:rPr>
                <w:sz w:val="20"/>
                <w:szCs w:val="20"/>
                <w:lang w:val="en-GB"/>
              </w:rPr>
              <w:t>infringe upon</w:t>
            </w:r>
            <w:r w:rsidRPr="00124542">
              <w:rPr>
                <w:spacing w:val="-3"/>
                <w:sz w:val="20"/>
                <w:szCs w:val="20"/>
                <w:lang w:val="en-GB"/>
              </w:rPr>
              <w:t xml:space="preserve"> </w:t>
            </w:r>
            <w:r w:rsidRPr="00124542">
              <w:rPr>
                <w:sz w:val="20"/>
                <w:szCs w:val="20"/>
                <w:lang w:val="en-GB"/>
              </w:rPr>
              <w:t>the foundational values of this document; (c) appropriate to the context and target user group; (d) based on safety principles and rigorous scientific evidence.</w:t>
            </w:r>
          </w:p>
        </w:tc>
        <w:tc>
          <w:tcPr>
            <w:tcW w:w="4110" w:type="dxa"/>
            <w:noWrap/>
          </w:tcPr>
          <w:p w14:paraId="5C98E506" w14:textId="77777777" w:rsidR="00F23278" w:rsidRPr="00124542" w:rsidRDefault="00F23278" w:rsidP="00F23278">
            <w:pPr>
              <w:rPr>
                <w:sz w:val="20"/>
                <w:szCs w:val="20"/>
                <w:lang w:val="en-GB"/>
              </w:rPr>
            </w:pPr>
          </w:p>
        </w:tc>
        <w:tc>
          <w:tcPr>
            <w:tcW w:w="3872" w:type="dxa"/>
            <w:noWrap/>
          </w:tcPr>
          <w:p w14:paraId="7096FEF4" w14:textId="3228CC28" w:rsidR="00F23278" w:rsidRPr="00124542" w:rsidRDefault="00EA4F78" w:rsidP="00F23278">
            <w:pPr>
              <w:rPr>
                <w:sz w:val="20"/>
                <w:szCs w:val="20"/>
                <w:lang w:val="en-GB" w:bidi="en-GB"/>
              </w:rPr>
            </w:pPr>
            <w:r w:rsidRPr="00053649">
              <w:rPr>
                <w:sz w:val="20"/>
                <w:szCs w:val="20"/>
                <w:lang w:val="en-GB" w:bidi="en-GB"/>
              </w:rPr>
              <w:t xml:space="preserve">Is this </w:t>
            </w:r>
            <w:r w:rsidRPr="00EA4F78">
              <w:rPr>
                <w:b/>
                <w:bCs/>
                <w:sz w:val="20"/>
                <w:szCs w:val="20"/>
                <w:lang w:val="en-GB" w:bidi="en-GB"/>
              </w:rPr>
              <w:t>VALUE</w:t>
            </w:r>
            <w:r w:rsidRPr="00053649">
              <w:rPr>
                <w:sz w:val="20"/>
                <w:szCs w:val="20"/>
                <w:lang w:val="en-GB" w:bidi="en-GB"/>
              </w:rPr>
              <w:t xml:space="preserve"> or </w:t>
            </w:r>
            <w:r w:rsidRPr="00EA4F78">
              <w:rPr>
                <w:b/>
                <w:bCs/>
                <w:sz w:val="20"/>
                <w:szCs w:val="20"/>
                <w:lang w:val="en-GB" w:bidi="en-GB"/>
              </w:rPr>
              <w:t>POLICY</w:t>
            </w:r>
            <w:r w:rsidRPr="00053649">
              <w:rPr>
                <w:sz w:val="20"/>
                <w:szCs w:val="20"/>
                <w:lang w:val="en-GB" w:bidi="en-GB"/>
              </w:rPr>
              <w:t xml:space="preserve">?  </w:t>
            </w:r>
          </w:p>
        </w:tc>
      </w:tr>
      <w:tr w:rsidR="00F23278" w:rsidRPr="002C2864" w14:paraId="1111C920" w14:textId="77777777" w:rsidTr="00EA5779">
        <w:trPr>
          <w:trHeight w:val="300"/>
        </w:trPr>
        <w:tc>
          <w:tcPr>
            <w:tcW w:w="5104" w:type="dxa"/>
            <w:shd w:val="clear" w:color="auto" w:fill="AEAAAA" w:themeFill="background2" w:themeFillShade="BF"/>
          </w:tcPr>
          <w:p w14:paraId="372C6A77" w14:textId="736D281D" w:rsidR="00F23278" w:rsidRPr="00124542" w:rsidRDefault="00F23278" w:rsidP="00F23278">
            <w:pPr>
              <w:rPr>
                <w:rFonts w:cs="Arial"/>
                <w:b/>
                <w:bCs/>
                <w:sz w:val="20"/>
                <w:szCs w:val="20"/>
                <w:lang w:val="en-GB"/>
              </w:rPr>
            </w:pPr>
            <w:r w:rsidRPr="00124542">
              <w:rPr>
                <w:rFonts w:cs="Arial"/>
                <w:b/>
                <w:bCs/>
                <w:sz w:val="20"/>
                <w:szCs w:val="20"/>
                <w:lang w:val="en-GB"/>
              </w:rPr>
              <w:t>III.2.2 Self-determination and the Freedom of Thought</w:t>
            </w:r>
          </w:p>
        </w:tc>
        <w:tc>
          <w:tcPr>
            <w:tcW w:w="4110" w:type="dxa"/>
            <w:shd w:val="clear" w:color="auto" w:fill="AEAAAA" w:themeFill="background2" w:themeFillShade="BF"/>
            <w:noWrap/>
          </w:tcPr>
          <w:p w14:paraId="3DFD1E7D"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32877149" w14:textId="083F5827" w:rsidR="00F23278" w:rsidRPr="00124542" w:rsidRDefault="00F23278" w:rsidP="00F23278">
            <w:pPr>
              <w:rPr>
                <w:sz w:val="20"/>
                <w:szCs w:val="20"/>
                <w:lang w:val="en-GB" w:bidi="en-GB"/>
              </w:rPr>
            </w:pPr>
          </w:p>
        </w:tc>
      </w:tr>
      <w:tr w:rsidR="00F23278" w:rsidRPr="002C2864" w14:paraId="0BAE2C92" w14:textId="77777777" w:rsidTr="00EA5779">
        <w:trPr>
          <w:trHeight w:val="300"/>
        </w:trPr>
        <w:tc>
          <w:tcPr>
            <w:tcW w:w="5104" w:type="dxa"/>
          </w:tcPr>
          <w:p w14:paraId="725D8EAA" w14:textId="5AE6623F" w:rsidR="00F23278" w:rsidRPr="00124542" w:rsidRDefault="00F23278" w:rsidP="00F23278">
            <w:pPr>
              <w:rPr>
                <w:sz w:val="20"/>
                <w:szCs w:val="20"/>
                <w:lang w:val="en-GB"/>
              </w:rPr>
            </w:pPr>
            <w:r w:rsidRPr="00124542">
              <w:rPr>
                <w:sz w:val="20"/>
                <w:szCs w:val="20"/>
                <w:lang w:val="en-GB"/>
              </w:rPr>
              <w:t>45. Throughout the whole lifecycle of neurotechnology, the protection and promotion of the rights of freedom of thought, and self-determination must be secured.</w:t>
            </w:r>
          </w:p>
        </w:tc>
        <w:tc>
          <w:tcPr>
            <w:tcW w:w="4110" w:type="dxa"/>
            <w:noWrap/>
          </w:tcPr>
          <w:p w14:paraId="0A36F8E3" w14:textId="77777777" w:rsidR="00F23278" w:rsidRPr="00124542" w:rsidRDefault="00F23278" w:rsidP="00F23278">
            <w:pPr>
              <w:rPr>
                <w:sz w:val="20"/>
                <w:szCs w:val="20"/>
                <w:lang w:val="en-GB"/>
              </w:rPr>
            </w:pPr>
          </w:p>
        </w:tc>
        <w:tc>
          <w:tcPr>
            <w:tcW w:w="3872" w:type="dxa"/>
            <w:noWrap/>
          </w:tcPr>
          <w:p w14:paraId="79F6C9F1" w14:textId="68FAB775" w:rsidR="00F23278" w:rsidRPr="00124542" w:rsidRDefault="00F23278" w:rsidP="00F23278">
            <w:pPr>
              <w:rPr>
                <w:sz w:val="20"/>
                <w:szCs w:val="20"/>
                <w:lang w:val="en-GB" w:bidi="en-GB"/>
              </w:rPr>
            </w:pPr>
          </w:p>
        </w:tc>
      </w:tr>
      <w:tr w:rsidR="00F23278" w:rsidRPr="002C2864" w14:paraId="75012B01" w14:textId="77777777" w:rsidTr="00EA5779">
        <w:trPr>
          <w:trHeight w:val="300"/>
        </w:trPr>
        <w:tc>
          <w:tcPr>
            <w:tcW w:w="5104" w:type="dxa"/>
          </w:tcPr>
          <w:p w14:paraId="33F0A6FF" w14:textId="79AE5820" w:rsidR="00F23278" w:rsidRPr="00124542" w:rsidRDefault="00F23278" w:rsidP="00F23278">
            <w:pPr>
              <w:rPr>
                <w:sz w:val="20"/>
                <w:szCs w:val="20"/>
                <w:lang w:val="en-GB"/>
              </w:rPr>
            </w:pPr>
            <w:r w:rsidRPr="00124542">
              <w:rPr>
                <w:sz w:val="20"/>
                <w:szCs w:val="20"/>
                <w:lang w:val="en-GB"/>
              </w:rPr>
              <w:t>46. lndividuals have the right to make free, informed, and voluntary decisions about their engagement</w:t>
            </w:r>
            <w:r w:rsidRPr="00124542">
              <w:rPr>
                <w:spacing w:val="-16"/>
                <w:sz w:val="20"/>
                <w:szCs w:val="20"/>
                <w:lang w:val="en-GB"/>
              </w:rPr>
              <w:t xml:space="preserve"> </w:t>
            </w:r>
            <w:r w:rsidRPr="00124542">
              <w:rPr>
                <w:sz w:val="20"/>
                <w:szCs w:val="20"/>
                <w:lang w:val="en-GB"/>
              </w:rPr>
              <w:t>with</w:t>
            </w:r>
            <w:r w:rsidRPr="00124542">
              <w:rPr>
                <w:spacing w:val="-15"/>
                <w:sz w:val="20"/>
                <w:szCs w:val="20"/>
                <w:lang w:val="en-GB"/>
              </w:rPr>
              <w:t xml:space="preserve"> </w:t>
            </w:r>
            <w:r w:rsidRPr="00124542">
              <w:rPr>
                <w:sz w:val="20"/>
                <w:szCs w:val="20"/>
                <w:lang w:val="en-GB"/>
              </w:rPr>
              <w:t>neurotechnology</w:t>
            </w:r>
            <w:r w:rsidRPr="00124542">
              <w:rPr>
                <w:spacing w:val="-15"/>
                <w:sz w:val="20"/>
                <w:szCs w:val="20"/>
                <w:lang w:val="en-GB"/>
              </w:rPr>
              <w:t xml:space="preserve"> </w:t>
            </w:r>
            <w:r w:rsidRPr="00124542">
              <w:rPr>
                <w:sz w:val="20"/>
                <w:szCs w:val="20"/>
                <w:lang w:val="en-GB"/>
              </w:rPr>
              <w:t>throughout</w:t>
            </w:r>
            <w:r w:rsidRPr="00124542">
              <w:rPr>
                <w:spacing w:val="-2"/>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whole</w:t>
            </w:r>
            <w:r w:rsidRPr="00124542">
              <w:rPr>
                <w:spacing w:val="-9"/>
                <w:sz w:val="20"/>
                <w:szCs w:val="20"/>
                <w:lang w:val="en-GB"/>
              </w:rPr>
              <w:t xml:space="preserve"> </w:t>
            </w:r>
            <w:r w:rsidRPr="00124542">
              <w:rPr>
                <w:sz w:val="20"/>
                <w:szCs w:val="20"/>
                <w:lang w:val="en-GB"/>
              </w:rPr>
              <w:t>lifecycle,</w:t>
            </w:r>
            <w:r w:rsidRPr="00124542">
              <w:rPr>
                <w:spacing w:val="-2"/>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accordance with</w:t>
            </w:r>
            <w:r w:rsidRPr="00124542">
              <w:rPr>
                <w:spacing w:val="-16"/>
                <w:sz w:val="20"/>
                <w:szCs w:val="20"/>
                <w:lang w:val="en-GB"/>
              </w:rPr>
              <w:t xml:space="preserve"> </w:t>
            </w:r>
            <w:r w:rsidRPr="00124542">
              <w:rPr>
                <w:sz w:val="20"/>
                <w:szCs w:val="20"/>
                <w:lang w:val="en-GB"/>
              </w:rPr>
              <w:t>international human rights</w:t>
            </w:r>
            <w:r w:rsidRPr="00124542">
              <w:rPr>
                <w:spacing w:val="-3"/>
                <w:sz w:val="20"/>
                <w:szCs w:val="20"/>
                <w:lang w:val="en-GB"/>
              </w:rPr>
              <w:t xml:space="preserve"> </w:t>
            </w:r>
            <w:r w:rsidRPr="00124542">
              <w:rPr>
                <w:sz w:val="20"/>
                <w:szCs w:val="20"/>
                <w:lang w:val="en-GB"/>
              </w:rPr>
              <w:t>law</w:t>
            </w:r>
            <w:r w:rsidRPr="00124542">
              <w:rPr>
                <w:spacing w:val="-1"/>
                <w:sz w:val="20"/>
                <w:szCs w:val="20"/>
                <w:lang w:val="en-GB"/>
              </w:rPr>
              <w:t xml:space="preserve"> </w:t>
            </w:r>
            <w:r w:rsidRPr="00124542">
              <w:rPr>
                <w:sz w:val="20"/>
                <w:szCs w:val="20"/>
                <w:lang w:val="en-GB"/>
              </w:rPr>
              <w:t>and</w:t>
            </w:r>
            <w:r w:rsidRPr="00124542">
              <w:rPr>
                <w:spacing w:val="-2"/>
                <w:sz w:val="20"/>
                <w:szCs w:val="20"/>
                <w:lang w:val="en-GB"/>
              </w:rPr>
              <w:t xml:space="preserve"> </w:t>
            </w:r>
            <w:r w:rsidRPr="00124542">
              <w:rPr>
                <w:sz w:val="20"/>
                <w:szCs w:val="20"/>
                <w:lang w:val="en-GB"/>
              </w:rPr>
              <w:t>other international standards, including the</w:t>
            </w:r>
            <w:r w:rsidRPr="00124542">
              <w:rPr>
                <w:spacing w:val="-6"/>
                <w:sz w:val="20"/>
                <w:szCs w:val="20"/>
                <w:lang w:val="en-GB"/>
              </w:rPr>
              <w:t xml:space="preserve"> </w:t>
            </w:r>
            <w:r w:rsidRPr="00124542">
              <w:rPr>
                <w:sz w:val="20"/>
                <w:szCs w:val="20"/>
                <w:lang w:val="en-GB"/>
              </w:rPr>
              <w:t>right</w:t>
            </w:r>
            <w:r w:rsidRPr="00124542">
              <w:rPr>
                <w:spacing w:val="-1"/>
                <w:sz w:val="20"/>
                <w:szCs w:val="20"/>
                <w:lang w:val="en-GB"/>
              </w:rPr>
              <w:t xml:space="preserve"> </w:t>
            </w:r>
            <w:r w:rsidRPr="00124542">
              <w:rPr>
                <w:sz w:val="20"/>
                <w:szCs w:val="20"/>
                <w:lang w:val="en-GB"/>
              </w:rPr>
              <w:t>to</w:t>
            </w:r>
            <w:r w:rsidRPr="00124542">
              <w:rPr>
                <w:spacing w:val="-8"/>
                <w:sz w:val="20"/>
                <w:szCs w:val="20"/>
                <w:lang w:val="en-GB"/>
              </w:rPr>
              <w:t xml:space="preserve"> </w:t>
            </w:r>
            <w:r w:rsidRPr="00124542">
              <w:rPr>
                <w:sz w:val="20"/>
                <w:szCs w:val="20"/>
                <w:lang w:val="en-GB"/>
              </w:rPr>
              <w:t>refuse or withdraw from its use, at any time, ensuring their autonomy and respect for their decision-making capacity is upheld and where surrogate consent is used, the best interests of the affected</w:t>
            </w:r>
            <w:r w:rsidR="00CA54CE">
              <w:rPr>
                <w:sz w:val="20"/>
                <w:szCs w:val="20"/>
                <w:lang w:val="en-GB"/>
              </w:rPr>
              <w:t xml:space="preserve"> </w:t>
            </w:r>
            <w:r w:rsidRPr="00124542">
              <w:rPr>
                <w:sz w:val="20"/>
                <w:szCs w:val="20"/>
                <w:lang w:val="en-GB"/>
              </w:rPr>
              <w:t>individual are considered. lndividuals who are enrolled in</w:t>
            </w:r>
            <w:r w:rsidRPr="00124542">
              <w:rPr>
                <w:spacing w:val="-6"/>
                <w:sz w:val="20"/>
                <w:szCs w:val="20"/>
                <w:lang w:val="en-GB"/>
              </w:rPr>
              <w:t xml:space="preserve"> </w:t>
            </w:r>
            <w:r w:rsidRPr="00124542">
              <w:rPr>
                <w:sz w:val="20"/>
                <w:szCs w:val="20"/>
                <w:lang w:val="en-GB"/>
              </w:rPr>
              <w:t>research should be informed of potential side effects and given the opportunity to disclose if</w:t>
            </w:r>
            <w:r w:rsidRPr="00124542">
              <w:rPr>
                <w:spacing w:val="-8"/>
                <w:sz w:val="20"/>
                <w:szCs w:val="20"/>
                <w:lang w:val="en-GB"/>
              </w:rPr>
              <w:t xml:space="preserve"> </w:t>
            </w:r>
            <w:r w:rsidRPr="00124542">
              <w:rPr>
                <w:sz w:val="20"/>
                <w:szCs w:val="20"/>
                <w:lang w:val="en-GB"/>
              </w:rPr>
              <w:t>they have any contraindications for the procedures used. lnformed consent procedures should be</w:t>
            </w:r>
            <w:r w:rsidRPr="00124542">
              <w:rPr>
                <w:spacing w:val="-2"/>
                <w:sz w:val="20"/>
                <w:szCs w:val="20"/>
                <w:lang w:val="en-GB"/>
              </w:rPr>
              <w:t xml:space="preserve"> </w:t>
            </w:r>
            <w:r w:rsidRPr="00124542">
              <w:rPr>
                <w:sz w:val="20"/>
                <w:szCs w:val="20"/>
                <w:lang w:val="en-GB"/>
              </w:rPr>
              <w:t>affirmative, dynamic, and</w:t>
            </w:r>
            <w:r w:rsidRPr="00124542">
              <w:rPr>
                <w:spacing w:val="-3"/>
                <w:sz w:val="20"/>
                <w:szCs w:val="20"/>
                <w:lang w:val="en-GB"/>
              </w:rPr>
              <w:t xml:space="preserve"> </w:t>
            </w:r>
            <w:r w:rsidRPr="00124542">
              <w:rPr>
                <w:sz w:val="20"/>
                <w:szCs w:val="20"/>
                <w:lang w:val="en-GB"/>
              </w:rPr>
              <w:t>require opt-in, comprehensive and transparent providing detailed information about the purposes, risks, benefits, alternatives, and possible outcomes of the technology in all</w:t>
            </w:r>
            <w:r w:rsidRPr="00124542">
              <w:rPr>
                <w:spacing w:val="-2"/>
                <w:sz w:val="20"/>
                <w:szCs w:val="20"/>
                <w:lang w:val="en-GB"/>
              </w:rPr>
              <w:t xml:space="preserve"> </w:t>
            </w:r>
            <w:r w:rsidRPr="00124542">
              <w:rPr>
                <w:sz w:val="20"/>
                <w:szCs w:val="20"/>
                <w:lang w:val="en-GB"/>
              </w:rPr>
              <w:t xml:space="preserve">its application domains, ensuring that consent is voluntary and that individuals fully understand the implications for their privacy, autonomy, and </w:t>
            </w:r>
            <w:r w:rsidRPr="00124542">
              <w:rPr>
                <w:spacing w:val="-2"/>
                <w:sz w:val="20"/>
                <w:szCs w:val="20"/>
                <w:lang w:val="en-GB"/>
              </w:rPr>
              <w:t>well-being.</w:t>
            </w:r>
          </w:p>
        </w:tc>
        <w:tc>
          <w:tcPr>
            <w:tcW w:w="4110" w:type="dxa"/>
            <w:noWrap/>
          </w:tcPr>
          <w:p w14:paraId="324342D4" w14:textId="77777777" w:rsidR="00F23278" w:rsidRPr="00124542" w:rsidRDefault="00F23278" w:rsidP="00F23278">
            <w:pPr>
              <w:rPr>
                <w:sz w:val="20"/>
                <w:szCs w:val="20"/>
                <w:lang w:val="en-GB"/>
              </w:rPr>
            </w:pPr>
          </w:p>
        </w:tc>
        <w:tc>
          <w:tcPr>
            <w:tcW w:w="3872" w:type="dxa"/>
            <w:noWrap/>
          </w:tcPr>
          <w:p w14:paraId="1A738AA4" w14:textId="58024DE6" w:rsidR="00F23278" w:rsidRPr="00124542" w:rsidRDefault="00F23278" w:rsidP="00F23278">
            <w:pPr>
              <w:rPr>
                <w:sz w:val="20"/>
                <w:szCs w:val="20"/>
                <w:lang w:val="en-GB" w:bidi="en-GB"/>
              </w:rPr>
            </w:pPr>
            <w:r w:rsidRPr="00124542">
              <w:rPr>
                <w:sz w:val="20"/>
                <w:szCs w:val="20"/>
                <w:lang w:val="en-GB" w:bidi="en-GB"/>
              </w:rPr>
              <w:t>This description appears to be closer to the medical ethical concept of autonomy.</w:t>
            </w:r>
          </w:p>
          <w:p w14:paraId="5D9A7ACF" w14:textId="77777777" w:rsidR="00F23278" w:rsidRPr="00124542" w:rsidRDefault="00F23278" w:rsidP="00F23278">
            <w:pPr>
              <w:rPr>
                <w:sz w:val="20"/>
                <w:szCs w:val="20"/>
                <w:lang w:val="en-GB" w:bidi="en-GB"/>
              </w:rPr>
            </w:pPr>
          </w:p>
          <w:p w14:paraId="0A66511C" w14:textId="77777777" w:rsidR="00F23278" w:rsidRPr="00124542" w:rsidRDefault="00F23278" w:rsidP="00F23278">
            <w:pPr>
              <w:rPr>
                <w:sz w:val="20"/>
                <w:szCs w:val="20"/>
                <w:lang w:val="en-GB" w:bidi="en-GB"/>
              </w:rPr>
            </w:pPr>
            <w:r w:rsidRPr="00124542">
              <w:rPr>
                <w:sz w:val="20"/>
                <w:szCs w:val="20"/>
                <w:lang w:val="en-GB" w:bidi="en-GB"/>
              </w:rPr>
              <w:t>‘Self-determination’ is for most people in medicine and psychology probably more related to explaining the driving forces behand motivation (SDT theory)</w:t>
            </w:r>
          </w:p>
          <w:p w14:paraId="124266F5" w14:textId="77777777" w:rsidR="00F23278" w:rsidRPr="00124542" w:rsidRDefault="00F23278" w:rsidP="00F23278">
            <w:pPr>
              <w:rPr>
                <w:sz w:val="20"/>
                <w:szCs w:val="20"/>
                <w:lang w:val="en-GB" w:bidi="en-GB"/>
              </w:rPr>
            </w:pPr>
            <w:r w:rsidRPr="00124542">
              <w:rPr>
                <w:sz w:val="20"/>
                <w:szCs w:val="20"/>
                <w:lang w:val="en-GB" w:bidi="en-GB"/>
              </w:rPr>
              <w:t xml:space="preserve"> </w:t>
            </w:r>
          </w:p>
          <w:p w14:paraId="7DEBB0EB" w14:textId="28460E4F" w:rsidR="00F23278" w:rsidRPr="00124542" w:rsidRDefault="00F23278" w:rsidP="00F23278">
            <w:pPr>
              <w:rPr>
                <w:sz w:val="20"/>
                <w:szCs w:val="20"/>
                <w:lang w:val="en-GB" w:bidi="en-GB"/>
              </w:rPr>
            </w:pPr>
            <w:r w:rsidRPr="00124542">
              <w:rPr>
                <w:sz w:val="20"/>
                <w:szCs w:val="20"/>
                <w:lang w:val="en-GB" w:bidi="en-GB"/>
              </w:rPr>
              <w:t>See comment §7 above</w:t>
            </w:r>
            <w:r w:rsidR="00ED0221">
              <w:rPr>
                <w:sz w:val="20"/>
                <w:szCs w:val="20"/>
                <w:lang w:val="en-GB" w:bidi="en-GB"/>
              </w:rPr>
              <w:t>.</w:t>
            </w:r>
            <w:r w:rsidRPr="00124542">
              <w:rPr>
                <w:sz w:val="20"/>
                <w:szCs w:val="20"/>
                <w:lang w:val="en-GB" w:bidi="en-GB"/>
              </w:rPr>
              <w:t xml:space="preserve">  </w:t>
            </w:r>
          </w:p>
          <w:p w14:paraId="38C89AE1" w14:textId="77777777" w:rsidR="00F23278" w:rsidRPr="00124542" w:rsidRDefault="00F23278" w:rsidP="00F23278">
            <w:pPr>
              <w:rPr>
                <w:sz w:val="20"/>
                <w:szCs w:val="20"/>
                <w:lang w:val="en-GB" w:bidi="en-GB"/>
              </w:rPr>
            </w:pPr>
          </w:p>
          <w:p w14:paraId="02EA8BC0" w14:textId="51B6282C" w:rsidR="00F23278" w:rsidRPr="00124542" w:rsidRDefault="00C3321A" w:rsidP="00F23278">
            <w:pPr>
              <w:rPr>
                <w:sz w:val="20"/>
                <w:szCs w:val="20"/>
                <w:lang w:val="en-US"/>
              </w:rPr>
            </w:pPr>
            <w:r>
              <w:rPr>
                <w:sz w:val="20"/>
                <w:szCs w:val="20"/>
                <w:lang w:val="en-US"/>
              </w:rPr>
              <w:t>The part</w:t>
            </w:r>
            <w:r w:rsidR="00F23278" w:rsidRPr="00124542">
              <w:rPr>
                <w:sz w:val="20"/>
                <w:szCs w:val="20"/>
                <w:lang w:val="en-US"/>
              </w:rPr>
              <w:t xml:space="preserve"> about the right of individuals who take part in a clinical trial does not mention the</w:t>
            </w:r>
            <w:r>
              <w:rPr>
                <w:sz w:val="20"/>
                <w:szCs w:val="20"/>
                <w:lang w:val="en-US"/>
              </w:rPr>
              <w:t xml:space="preserve">ir right </w:t>
            </w:r>
            <w:r w:rsidR="00F23278" w:rsidRPr="00124542">
              <w:rPr>
                <w:sz w:val="20"/>
                <w:szCs w:val="20"/>
                <w:lang w:val="en-US"/>
              </w:rPr>
              <w:t>to retain a medically useful treatment that they received in a trial, if they so wish. In several trials with implanted neurotechnological devices, participants who could not themselves pay for continued treatment were forced to have a well-functioning device surgically removed at the end of the trial.</w:t>
            </w:r>
            <w:r w:rsidR="00F23278" w:rsidRPr="00124542">
              <w:rPr>
                <w:rStyle w:val="FootnoteReference"/>
                <w:color w:val="000000" w:themeColor="text1"/>
                <w:sz w:val="20"/>
                <w:szCs w:val="20"/>
              </w:rPr>
              <w:footnoteReference w:id="4"/>
            </w:r>
            <w:r w:rsidR="00F23278" w:rsidRPr="00124542">
              <w:rPr>
                <w:sz w:val="20"/>
                <w:szCs w:val="20"/>
                <w:lang w:val="en-US"/>
              </w:rPr>
              <w:t xml:space="preserve"> The rights of trial patients to continued treatment should be supported in the document.</w:t>
            </w:r>
          </w:p>
          <w:p w14:paraId="59678FB6" w14:textId="208DDD6F" w:rsidR="00F23278" w:rsidRPr="00124542" w:rsidRDefault="00F23278" w:rsidP="00F23278">
            <w:pPr>
              <w:rPr>
                <w:sz w:val="20"/>
                <w:szCs w:val="20"/>
                <w:lang w:val="en-GB" w:bidi="en-GB"/>
              </w:rPr>
            </w:pPr>
          </w:p>
        </w:tc>
      </w:tr>
      <w:tr w:rsidR="00F23278" w:rsidRPr="002C2864" w14:paraId="23E9D30F" w14:textId="77777777" w:rsidTr="00EA5779">
        <w:trPr>
          <w:trHeight w:val="300"/>
        </w:trPr>
        <w:tc>
          <w:tcPr>
            <w:tcW w:w="5104" w:type="dxa"/>
          </w:tcPr>
          <w:p w14:paraId="48DBC929" w14:textId="2824E98F" w:rsidR="00F23278" w:rsidRPr="00124542" w:rsidRDefault="00F23278" w:rsidP="00F23278">
            <w:pPr>
              <w:rPr>
                <w:sz w:val="20"/>
                <w:szCs w:val="20"/>
                <w:lang w:val="en-GB"/>
              </w:rPr>
            </w:pPr>
            <w:r w:rsidRPr="00124542">
              <w:rPr>
                <w:sz w:val="20"/>
                <w:szCs w:val="20"/>
                <w:lang w:val="en-GB"/>
              </w:rPr>
              <w:t>47</w:t>
            </w:r>
            <w:r w:rsidRPr="00124542">
              <w:rPr>
                <w:b/>
                <w:bCs/>
                <w:i/>
                <w:iCs/>
                <w:sz w:val="20"/>
                <w:szCs w:val="20"/>
                <w:lang w:val="en-GB"/>
              </w:rPr>
              <w:t xml:space="preserve">. </w:t>
            </w:r>
            <w:r w:rsidRPr="00124542">
              <w:rPr>
                <w:sz w:val="20"/>
                <w:szCs w:val="20"/>
                <w:lang w:val="en-GB"/>
              </w:rPr>
              <w:t>Neurotechnology should never be used to exert undue influence or manipulation,</w:t>
            </w:r>
            <w:r w:rsidRPr="00124542">
              <w:rPr>
                <w:spacing w:val="40"/>
                <w:sz w:val="20"/>
                <w:szCs w:val="20"/>
                <w:lang w:val="en-GB"/>
              </w:rPr>
              <w:t xml:space="preserve"> </w:t>
            </w:r>
            <w:r w:rsidRPr="00124542">
              <w:rPr>
                <w:sz w:val="20"/>
                <w:szCs w:val="20"/>
                <w:lang w:val="en-GB"/>
              </w:rPr>
              <w:t>whether through force, coercion, or other means that compromise self-determination and freedom of thought. This protection covers both the internal processing of thoughts and their externa! expression, ensuring freedom from any interference.</w:t>
            </w:r>
          </w:p>
        </w:tc>
        <w:tc>
          <w:tcPr>
            <w:tcW w:w="4110" w:type="dxa"/>
            <w:noWrap/>
          </w:tcPr>
          <w:p w14:paraId="32C11737" w14:textId="77777777" w:rsidR="00F23278" w:rsidRPr="00124542" w:rsidRDefault="00F23278" w:rsidP="00F23278">
            <w:pPr>
              <w:rPr>
                <w:sz w:val="20"/>
                <w:szCs w:val="20"/>
                <w:lang w:val="en-GB"/>
              </w:rPr>
            </w:pPr>
          </w:p>
        </w:tc>
        <w:tc>
          <w:tcPr>
            <w:tcW w:w="3872" w:type="dxa"/>
            <w:noWrap/>
          </w:tcPr>
          <w:p w14:paraId="34A47358" w14:textId="140F4D61" w:rsidR="00F23278" w:rsidRPr="00124542" w:rsidRDefault="00F23278" w:rsidP="00F23278">
            <w:pPr>
              <w:rPr>
                <w:sz w:val="20"/>
                <w:szCs w:val="20"/>
                <w:lang w:val="en-GB" w:bidi="en-GB"/>
              </w:rPr>
            </w:pPr>
          </w:p>
        </w:tc>
      </w:tr>
      <w:tr w:rsidR="00F23278" w:rsidRPr="002C2864" w14:paraId="35744DC4" w14:textId="77777777" w:rsidTr="00EA5779">
        <w:trPr>
          <w:trHeight w:val="300"/>
        </w:trPr>
        <w:tc>
          <w:tcPr>
            <w:tcW w:w="5104" w:type="dxa"/>
            <w:shd w:val="clear" w:color="auto" w:fill="AEAAAA" w:themeFill="background2" w:themeFillShade="BF"/>
          </w:tcPr>
          <w:p w14:paraId="5C52A2FD" w14:textId="022527A7" w:rsidR="00F23278" w:rsidRPr="00124542" w:rsidRDefault="00F23278" w:rsidP="00F23278">
            <w:pPr>
              <w:rPr>
                <w:rFonts w:cs="Arial"/>
                <w:b/>
                <w:bCs/>
                <w:sz w:val="20"/>
                <w:szCs w:val="20"/>
                <w:lang w:val="en-GB"/>
              </w:rPr>
            </w:pPr>
            <w:r w:rsidRPr="00124542">
              <w:rPr>
                <w:rFonts w:cs="Arial"/>
                <w:b/>
                <w:bCs/>
                <w:sz w:val="20"/>
                <w:szCs w:val="20"/>
                <w:lang w:val="en-GB"/>
              </w:rPr>
              <w:t>III.2.3 Protection of Neural and Cognitive Biometric Data for Mental Privacy</w:t>
            </w:r>
          </w:p>
        </w:tc>
        <w:tc>
          <w:tcPr>
            <w:tcW w:w="4110" w:type="dxa"/>
            <w:shd w:val="clear" w:color="auto" w:fill="AEAAAA" w:themeFill="background2" w:themeFillShade="BF"/>
            <w:noWrap/>
          </w:tcPr>
          <w:p w14:paraId="6943BB1E"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666E6DB9" w14:textId="478F493A" w:rsidR="00F23278" w:rsidRPr="00124542" w:rsidRDefault="00F23278" w:rsidP="00F23278">
            <w:pPr>
              <w:rPr>
                <w:sz w:val="20"/>
                <w:szCs w:val="20"/>
                <w:lang w:val="en-GB" w:bidi="en-GB"/>
              </w:rPr>
            </w:pPr>
          </w:p>
        </w:tc>
      </w:tr>
      <w:tr w:rsidR="00F23278" w:rsidRPr="002C2864" w14:paraId="501FAC8B" w14:textId="77777777" w:rsidTr="00EA5779">
        <w:trPr>
          <w:trHeight w:val="300"/>
        </w:trPr>
        <w:tc>
          <w:tcPr>
            <w:tcW w:w="5104" w:type="dxa"/>
          </w:tcPr>
          <w:p w14:paraId="49D81FD6" w14:textId="10F294CB" w:rsidR="00F23278" w:rsidRPr="00124542" w:rsidRDefault="00F23278" w:rsidP="00F23278">
            <w:pPr>
              <w:rPr>
                <w:rFonts w:cs="Arial"/>
                <w:b/>
                <w:bCs/>
                <w:i/>
                <w:iCs/>
                <w:sz w:val="20"/>
                <w:szCs w:val="20"/>
                <w:lang w:val="en-GB"/>
              </w:rPr>
            </w:pPr>
            <w:r w:rsidRPr="00124542">
              <w:rPr>
                <w:sz w:val="20"/>
                <w:szCs w:val="20"/>
                <w:lang w:val="en-GB"/>
              </w:rPr>
              <w:t>48. Neurotechnology</w:t>
            </w:r>
            <w:r w:rsidRPr="00124542">
              <w:rPr>
                <w:spacing w:val="-13"/>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cognitive</w:t>
            </w:r>
            <w:r w:rsidRPr="00124542">
              <w:rPr>
                <w:spacing w:val="-4"/>
                <w:sz w:val="20"/>
                <w:szCs w:val="20"/>
                <w:lang w:val="en-GB"/>
              </w:rPr>
              <w:t xml:space="preserve"> </w:t>
            </w:r>
            <w:r w:rsidRPr="00124542">
              <w:rPr>
                <w:sz w:val="20"/>
                <w:szCs w:val="20"/>
                <w:lang w:val="en-GB"/>
              </w:rPr>
              <w:t>biometric</w:t>
            </w:r>
            <w:r w:rsidRPr="00124542">
              <w:rPr>
                <w:spacing w:val="-1"/>
                <w:sz w:val="20"/>
                <w:szCs w:val="20"/>
                <w:lang w:val="en-GB"/>
              </w:rPr>
              <w:t xml:space="preserve"> </w:t>
            </w:r>
            <w:r w:rsidRPr="00124542">
              <w:rPr>
                <w:sz w:val="20"/>
                <w:szCs w:val="20"/>
                <w:lang w:val="en-GB"/>
              </w:rPr>
              <w:t>technologies raise</w:t>
            </w:r>
            <w:r w:rsidRPr="00124542">
              <w:rPr>
                <w:spacing w:val="-9"/>
                <w:sz w:val="20"/>
                <w:szCs w:val="20"/>
                <w:lang w:val="en-GB"/>
              </w:rPr>
              <w:t xml:space="preserve"> </w:t>
            </w:r>
            <w:r w:rsidRPr="00124542">
              <w:rPr>
                <w:sz w:val="20"/>
                <w:szCs w:val="20"/>
                <w:lang w:val="en-GB"/>
              </w:rPr>
              <w:t>issues</w:t>
            </w:r>
            <w:r w:rsidRPr="00124542">
              <w:rPr>
                <w:spacing w:val="-4"/>
                <w:sz w:val="20"/>
                <w:szCs w:val="20"/>
                <w:lang w:val="en-GB"/>
              </w:rPr>
              <w:t xml:space="preserve"> </w:t>
            </w:r>
            <w:r w:rsidRPr="00124542">
              <w:rPr>
                <w:sz w:val="20"/>
                <w:szCs w:val="20"/>
                <w:lang w:val="en-GB"/>
              </w:rPr>
              <w:t>pertaining to</w:t>
            </w:r>
            <w:r w:rsidRPr="00124542">
              <w:rPr>
                <w:spacing w:val="-15"/>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right</w:t>
            </w:r>
            <w:r w:rsidRPr="00124542">
              <w:rPr>
                <w:spacing w:val="-1"/>
                <w:sz w:val="20"/>
                <w:szCs w:val="20"/>
                <w:lang w:val="en-GB"/>
              </w:rPr>
              <w:t xml:space="preserve"> </w:t>
            </w:r>
            <w:r w:rsidRPr="00124542">
              <w:rPr>
                <w:sz w:val="20"/>
                <w:szCs w:val="20"/>
                <w:lang w:val="en-GB"/>
              </w:rPr>
              <w:t>to privacy due to</w:t>
            </w:r>
            <w:r w:rsidRPr="00124542">
              <w:rPr>
                <w:spacing w:val="-2"/>
                <w:sz w:val="20"/>
                <w:szCs w:val="20"/>
                <w:lang w:val="en-GB"/>
              </w:rPr>
              <w:t xml:space="preserve"> </w:t>
            </w:r>
            <w:r w:rsidRPr="00124542">
              <w:rPr>
                <w:sz w:val="20"/>
                <w:szCs w:val="20"/>
                <w:lang w:val="en-GB"/>
              </w:rPr>
              <w:t>their</w:t>
            </w:r>
            <w:r w:rsidRPr="00124542">
              <w:rPr>
                <w:spacing w:val="-1"/>
                <w:sz w:val="20"/>
                <w:szCs w:val="20"/>
                <w:lang w:val="en-GB"/>
              </w:rPr>
              <w:t xml:space="preserve"> </w:t>
            </w:r>
            <w:r w:rsidRPr="00124542">
              <w:rPr>
                <w:sz w:val="20"/>
                <w:szCs w:val="20"/>
                <w:lang w:val="en-GB"/>
              </w:rPr>
              <w:t>increasing ability to</w:t>
            </w:r>
            <w:r w:rsidRPr="00124542">
              <w:rPr>
                <w:spacing w:val="-2"/>
                <w:sz w:val="20"/>
                <w:szCs w:val="20"/>
                <w:lang w:val="en-GB"/>
              </w:rPr>
              <w:t xml:space="preserve"> </w:t>
            </w:r>
            <w:r w:rsidRPr="00124542">
              <w:rPr>
                <w:sz w:val="20"/>
                <w:szCs w:val="20"/>
                <w:lang w:val="en-GB"/>
              </w:rPr>
              <w:t>collect direct and</w:t>
            </w:r>
            <w:r w:rsidRPr="00124542">
              <w:rPr>
                <w:spacing w:val="-5"/>
                <w:sz w:val="20"/>
                <w:szCs w:val="20"/>
                <w:lang w:val="en-GB"/>
              </w:rPr>
              <w:t xml:space="preserve"> </w:t>
            </w:r>
            <w:r w:rsidRPr="00124542">
              <w:rPr>
                <w:sz w:val="20"/>
                <w:szCs w:val="20"/>
                <w:lang w:val="en-GB"/>
              </w:rPr>
              <w:t>indirect data about the</w:t>
            </w:r>
            <w:r w:rsidRPr="00124542">
              <w:rPr>
                <w:spacing w:val="-1"/>
                <w:sz w:val="20"/>
                <w:szCs w:val="20"/>
                <w:lang w:val="en-GB"/>
              </w:rPr>
              <w:t xml:space="preserve"> </w:t>
            </w:r>
            <w:r w:rsidRPr="00124542">
              <w:rPr>
                <w:sz w:val="20"/>
                <w:szCs w:val="20"/>
                <w:lang w:val="en-GB"/>
              </w:rPr>
              <w:t>nervous system that is uniquely sensitive because they can be processed and analysed to provide deep</w:t>
            </w:r>
            <w:r w:rsidRPr="00124542">
              <w:rPr>
                <w:spacing w:val="-3"/>
                <w:sz w:val="20"/>
                <w:szCs w:val="20"/>
                <w:lang w:val="en-GB"/>
              </w:rPr>
              <w:t xml:space="preserve"> </w:t>
            </w:r>
            <w:r w:rsidRPr="00124542">
              <w:rPr>
                <w:sz w:val="20"/>
                <w:szCs w:val="20"/>
                <w:lang w:val="en-GB"/>
              </w:rPr>
              <w:t>insights in the processes that underpin our mental states and behaviour, including self-awareness</w:t>
            </w:r>
            <w:r w:rsidRPr="00124542">
              <w:rPr>
                <w:spacing w:val="-4"/>
                <w:sz w:val="20"/>
                <w:szCs w:val="20"/>
                <w:lang w:val="en-GB"/>
              </w:rPr>
              <w:t xml:space="preserve"> </w:t>
            </w:r>
            <w:r w:rsidRPr="00124542">
              <w:rPr>
                <w:sz w:val="20"/>
                <w:szCs w:val="20"/>
                <w:lang w:val="en-GB"/>
              </w:rPr>
              <w:t>and introspection.</w:t>
            </w:r>
            <w:r w:rsidRPr="00124542">
              <w:rPr>
                <w:spacing w:val="-16"/>
                <w:sz w:val="20"/>
                <w:szCs w:val="20"/>
                <w:lang w:val="en-GB"/>
              </w:rPr>
              <w:t xml:space="preserve"> </w:t>
            </w:r>
            <w:r w:rsidRPr="00124542">
              <w:rPr>
                <w:sz w:val="20"/>
                <w:szCs w:val="20"/>
                <w:lang w:val="en-GB"/>
              </w:rPr>
              <w:t>As</w:t>
            </w:r>
            <w:r w:rsidRPr="00124542">
              <w:rPr>
                <w:spacing w:val="-15"/>
                <w:sz w:val="20"/>
                <w:szCs w:val="20"/>
                <w:lang w:val="en-GB"/>
              </w:rPr>
              <w:t xml:space="preserve"> </w:t>
            </w:r>
            <w:r w:rsidRPr="00124542">
              <w:rPr>
                <w:sz w:val="20"/>
                <w:szCs w:val="20"/>
                <w:lang w:val="en-GB"/>
              </w:rPr>
              <w:t>it</w:t>
            </w:r>
            <w:r w:rsidRPr="00124542">
              <w:rPr>
                <w:spacing w:val="-15"/>
                <w:sz w:val="20"/>
                <w:szCs w:val="20"/>
                <w:lang w:val="en-GB"/>
              </w:rPr>
              <w:t xml:space="preserve"> </w:t>
            </w:r>
            <w:r w:rsidRPr="00124542">
              <w:rPr>
                <w:sz w:val="20"/>
                <w:szCs w:val="20"/>
                <w:lang w:val="en-GB"/>
              </w:rPr>
              <w:t>becomes</w:t>
            </w:r>
            <w:r w:rsidRPr="00124542">
              <w:rPr>
                <w:spacing w:val="-16"/>
                <w:sz w:val="20"/>
                <w:szCs w:val="20"/>
                <w:lang w:val="en-GB"/>
              </w:rPr>
              <w:t xml:space="preserve"> </w:t>
            </w:r>
            <w:r w:rsidRPr="00124542">
              <w:rPr>
                <w:sz w:val="20"/>
                <w:szCs w:val="20"/>
                <w:lang w:val="en-GB"/>
              </w:rPr>
              <w:t>increasingly</w:t>
            </w:r>
            <w:r w:rsidRPr="00124542">
              <w:rPr>
                <w:spacing w:val="-15"/>
                <w:sz w:val="20"/>
                <w:szCs w:val="20"/>
                <w:lang w:val="en-GB"/>
              </w:rPr>
              <w:t xml:space="preserve"> </w:t>
            </w:r>
            <w:r w:rsidRPr="00124542">
              <w:rPr>
                <w:sz w:val="20"/>
                <w:szCs w:val="20"/>
                <w:lang w:val="en-GB"/>
              </w:rPr>
              <w:t>difficult</w:t>
            </w:r>
            <w:r w:rsidRPr="00124542">
              <w:rPr>
                <w:spacing w:val="-12"/>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anonymize</w:t>
            </w:r>
            <w:r w:rsidRPr="00124542">
              <w:rPr>
                <w:spacing w:val="-6"/>
                <w:sz w:val="20"/>
                <w:szCs w:val="20"/>
                <w:lang w:val="en-GB"/>
              </w:rPr>
              <w:t xml:space="preserve"> </w:t>
            </w:r>
            <w:r w:rsidRPr="00124542">
              <w:rPr>
                <w:sz w:val="20"/>
                <w:szCs w:val="20"/>
                <w:lang w:val="en-GB"/>
              </w:rPr>
              <w:t>data,</w:t>
            </w:r>
            <w:r w:rsidRPr="00124542">
              <w:rPr>
                <w:spacing w:val="-14"/>
                <w:sz w:val="20"/>
                <w:szCs w:val="20"/>
                <w:lang w:val="en-GB"/>
              </w:rPr>
              <w:t xml:space="preserve"> </w:t>
            </w:r>
            <w:r w:rsidRPr="00124542">
              <w:rPr>
                <w:sz w:val="20"/>
                <w:szCs w:val="20"/>
                <w:lang w:val="en-GB"/>
              </w:rPr>
              <w:t>there</w:t>
            </w:r>
            <w:r w:rsidRPr="00124542">
              <w:rPr>
                <w:spacing w:val="-16"/>
                <w:sz w:val="20"/>
                <w:szCs w:val="20"/>
                <w:lang w:val="en-GB"/>
              </w:rPr>
              <w:t xml:space="preserve"> </w:t>
            </w:r>
            <w:r w:rsidRPr="00124542">
              <w:rPr>
                <w:sz w:val="20"/>
                <w:szCs w:val="20"/>
                <w:lang w:val="en-GB"/>
              </w:rPr>
              <w:t>remains</w:t>
            </w:r>
            <w:r w:rsidRPr="00124542">
              <w:rPr>
                <w:spacing w:val="-3"/>
                <w:sz w:val="20"/>
                <w:szCs w:val="20"/>
                <w:lang w:val="en-GB"/>
              </w:rPr>
              <w:t xml:space="preserve"> </w:t>
            </w:r>
            <w:r w:rsidRPr="00124542">
              <w:rPr>
                <w:sz w:val="20"/>
                <w:szCs w:val="20"/>
                <w:lang w:val="en-GB"/>
              </w:rPr>
              <w:t>persistent</w:t>
            </w:r>
            <w:r w:rsidRPr="00124542">
              <w:rPr>
                <w:spacing w:val="-2"/>
                <w:sz w:val="20"/>
                <w:szCs w:val="20"/>
                <w:lang w:val="en-GB"/>
              </w:rPr>
              <w:t xml:space="preserve"> </w:t>
            </w:r>
            <w:r w:rsidRPr="00124542">
              <w:rPr>
                <w:sz w:val="20"/>
                <w:szCs w:val="20"/>
                <w:lang w:val="en-GB"/>
              </w:rPr>
              <w:t>risks of misuse of this data by revealing neurobiological</w:t>
            </w:r>
            <w:r w:rsidRPr="00124542">
              <w:rPr>
                <w:spacing w:val="-4"/>
                <w:sz w:val="20"/>
                <w:szCs w:val="20"/>
                <w:lang w:val="en-GB"/>
              </w:rPr>
              <w:t xml:space="preserve"> </w:t>
            </w:r>
            <w:r w:rsidRPr="00124542">
              <w:rPr>
                <w:sz w:val="20"/>
                <w:szCs w:val="20"/>
                <w:lang w:val="en-GB"/>
              </w:rPr>
              <w:t>correlates of diseases, disorders, or general mental states without the authorization of</w:t>
            </w:r>
            <w:r w:rsidRPr="00124542">
              <w:rPr>
                <w:spacing w:val="-1"/>
                <w:sz w:val="20"/>
                <w:szCs w:val="20"/>
                <w:lang w:val="en-GB"/>
              </w:rPr>
              <w:t xml:space="preserve"> </w:t>
            </w:r>
            <w:r w:rsidRPr="00124542">
              <w:rPr>
                <w:sz w:val="20"/>
                <w:szCs w:val="20"/>
                <w:lang w:val="en-GB"/>
              </w:rPr>
              <w:t>the person from whom data are collected.</w:t>
            </w:r>
          </w:p>
        </w:tc>
        <w:tc>
          <w:tcPr>
            <w:tcW w:w="4110" w:type="dxa"/>
            <w:noWrap/>
          </w:tcPr>
          <w:p w14:paraId="034A2119" w14:textId="77777777" w:rsidR="00F23278" w:rsidRPr="00124542" w:rsidRDefault="00F23278" w:rsidP="00F23278">
            <w:pPr>
              <w:rPr>
                <w:sz w:val="20"/>
                <w:szCs w:val="20"/>
                <w:lang w:val="en-GB"/>
              </w:rPr>
            </w:pPr>
          </w:p>
        </w:tc>
        <w:tc>
          <w:tcPr>
            <w:tcW w:w="3872" w:type="dxa"/>
            <w:noWrap/>
          </w:tcPr>
          <w:p w14:paraId="5D72E3E9" w14:textId="4D6A8A60" w:rsidR="00F23278" w:rsidRPr="00124542" w:rsidRDefault="00F23278" w:rsidP="00F23278">
            <w:pPr>
              <w:rPr>
                <w:sz w:val="20"/>
                <w:szCs w:val="20"/>
                <w:lang w:val="en-GB" w:bidi="en-GB"/>
              </w:rPr>
            </w:pPr>
            <w:r w:rsidRPr="00124542">
              <w:rPr>
                <w:sz w:val="20"/>
                <w:szCs w:val="20"/>
                <w:lang w:val="en-GB" w:bidi="en-GB"/>
              </w:rPr>
              <w:t>Very long sentence and difficult to grasp.</w:t>
            </w:r>
          </w:p>
          <w:p w14:paraId="17E78915" w14:textId="77777777" w:rsidR="00F23278" w:rsidRPr="00124542" w:rsidRDefault="00F23278" w:rsidP="00F23278">
            <w:pPr>
              <w:rPr>
                <w:color w:val="00B0F0"/>
                <w:sz w:val="20"/>
                <w:szCs w:val="20"/>
                <w:lang w:val="en-GB" w:bidi="en-GB"/>
              </w:rPr>
            </w:pPr>
          </w:p>
          <w:p w14:paraId="168380D5" w14:textId="67F6CAE1" w:rsidR="00F23278" w:rsidRPr="00124542" w:rsidRDefault="00F23278" w:rsidP="00F23278">
            <w:pPr>
              <w:rPr>
                <w:sz w:val="20"/>
                <w:szCs w:val="20"/>
                <w:lang w:val="en-GB"/>
              </w:rPr>
            </w:pPr>
            <w:r w:rsidRPr="00124542">
              <w:rPr>
                <w:sz w:val="20"/>
                <w:szCs w:val="20"/>
                <w:lang w:val="en-GB" w:bidi="en-GB"/>
              </w:rPr>
              <w:t xml:space="preserve">This is correct, but mainly for </w:t>
            </w:r>
            <w:r w:rsidRPr="00124542">
              <w:rPr>
                <w:sz w:val="20"/>
                <w:szCs w:val="20"/>
                <w:lang w:val="en-GB"/>
              </w:rPr>
              <w:t>cognitive</w:t>
            </w:r>
            <w:r w:rsidRPr="00124542">
              <w:rPr>
                <w:spacing w:val="-4"/>
                <w:sz w:val="20"/>
                <w:szCs w:val="20"/>
                <w:lang w:val="en-GB"/>
              </w:rPr>
              <w:t xml:space="preserve"> </w:t>
            </w:r>
            <w:r w:rsidRPr="00124542">
              <w:rPr>
                <w:sz w:val="20"/>
                <w:szCs w:val="20"/>
                <w:lang w:val="en-GB"/>
              </w:rPr>
              <w:t>biometric</w:t>
            </w:r>
            <w:r w:rsidRPr="00124542">
              <w:rPr>
                <w:spacing w:val="-1"/>
                <w:sz w:val="20"/>
                <w:szCs w:val="20"/>
                <w:lang w:val="en-GB"/>
              </w:rPr>
              <w:t xml:space="preserve"> </w:t>
            </w:r>
            <w:r w:rsidRPr="00124542">
              <w:rPr>
                <w:sz w:val="20"/>
                <w:szCs w:val="20"/>
                <w:lang w:val="en-GB"/>
              </w:rPr>
              <w:t>technologies (see comment §14 above).</w:t>
            </w:r>
          </w:p>
          <w:p w14:paraId="4DE47314" w14:textId="54749F66" w:rsidR="00F23278" w:rsidRPr="00124542" w:rsidRDefault="00F23278" w:rsidP="00F23278">
            <w:pPr>
              <w:rPr>
                <w:sz w:val="20"/>
                <w:szCs w:val="20"/>
                <w:lang w:val="en-GB" w:bidi="en-GB"/>
              </w:rPr>
            </w:pPr>
          </w:p>
        </w:tc>
      </w:tr>
      <w:tr w:rsidR="00F23278" w:rsidRPr="002C2864" w14:paraId="1D40B73F" w14:textId="77777777" w:rsidTr="00EA5779">
        <w:trPr>
          <w:trHeight w:val="300"/>
        </w:trPr>
        <w:tc>
          <w:tcPr>
            <w:tcW w:w="5104" w:type="dxa"/>
          </w:tcPr>
          <w:p w14:paraId="6A2B3F03" w14:textId="7BBFDF7C" w:rsidR="00F23278" w:rsidRPr="00124542" w:rsidRDefault="00F23278" w:rsidP="00F23278">
            <w:pPr>
              <w:rPr>
                <w:sz w:val="20"/>
                <w:szCs w:val="20"/>
                <w:lang w:val="en-GB"/>
              </w:rPr>
            </w:pPr>
            <w:r w:rsidRPr="00124542">
              <w:rPr>
                <w:sz w:val="20"/>
                <w:szCs w:val="20"/>
                <w:lang w:val="en-GB"/>
              </w:rPr>
              <w:t>49. Mental privacy is fundamental for the protection of human dignity, personal identity, and agency. The collection, processing, modification, and sharing of neural data must be conducted with free and informed consent, in ways that respect the ethical and human rights principles outlined in this Recommendation.</w:t>
            </w:r>
          </w:p>
        </w:tc>
        <w:tc>
          <w:tcPr>
            <w:tcW w:w="4110" w:type="dxa"/>
            <w:noWrap/>
          </w:tcPr>
          <w:p w14:paraId="181D5339" w14:textId="3805C4D3" w:rsidR="00F23278" w:rsidRPr="00124542" w:rsidRDefault="00F23278" w:rsidP="00F23278">
            <w:pPr>
              <w:rPr>
                <w:sz w:val="20"/>
                <w:szCs w:val="20"/>
                <w:lang w:val="en-GB"/>
              </w:rPr>
            </w:pPr>
            <w:r w:rsidRPr="00124542">
              <w:rPr>
                <w:sz w:val="20"/>
                <w:szCs w:val="20"/>
                <w:lang w:val="en-GB"/>
              </w:rPr>
              <w:t xml:space="preserve">49. </w:t>
            </w:r>
            <w:r w:rsidRPr="005E3EF5">
              <w:rPr>
                <w:strike/>
                <w:sz w:val="20"/>
                <w:szCs w:val="20"/>
                <w:highlight w:val="yellow"/>
                <w:lang w:val="en-GB"/>
              </w:rPr>
              <w:t>Mental privacy is fundamental for the protection of human dignity, personal identity, and agency.</w:t>
            </w:r>
            <w:r w:rsidRPr="00124542">
              <w:rPr>
                <w:sz w:val="20"/>
                <w:szCs w:val="20"/>
                <w:lang w:val="en-GB"/>
              </w:rPr>
              <w:t xml:space="preserve"> </w:t>
            </w:r>
            <w:r w:rsidRPr="00124542">
              <w:rPr>
                <w:color w:val="FF0000"/>
                <w:sz w:val="20"/>
                <w:szCs w:val="20"/>
                <w:lang w:val="en-GB"/>
              </w:rPr>
              <w:t>In order to protect mental pri</w:t>
            </w:r>
            <w:r w:rsidR="00CA54CE">
              <w:rPr>
                <w:color w:val="FF0000"/>
                <w:sz w:val="20"/>
                <w:szCs w:val="20"/>
                <w:lang w:val="en-GB"/>
              </w:rPr>
              <w:t>v</w:t>
            </w:r>
            <w:r w:rsidRPr="00124542">
              <w:rPr>
                <w:color w:val="FF0000"/>
                <w:sz w:val="20"/>
                <w:szCs w:val="20"/>
                <w:lang w:val="en-GB"/>
              </w:rPr>
              <w:t xml:space="preserve">acy, </w:t>
            </w:r>
            <w:r w:rsidR="00CA54CE" w:rsidRPr="00CA54CE">
              <w:rPr>
                <w:sz w:val="20"/>
                <w:szCs w:val="20"/>
                <w:lang w:val="en-GB"/>
              </w:rPr>
              <w:t>the</w:t>
            </w:r>
            <w:r w:rsidR="00CA54CE" w:rsidRPr="00124542">
              <w:rPr>
                <w:color w:val="FF0000"/>
                <w:sz w:val="20"/>
                <w:szCs w:val="20"/>
                <w:lang w:val="en-GB"/>
              </w:rPr>
              <w:t xml:space="preserve"> </w:t>
            </w:r>
            <w:r w:rsidRPr="00124542">
              <w:rPr>
                <w:sz w:val="20"/>
                <w:szCs w:val="20"/>
                <w:lang w:val="en-GB"/>
              </w:rPr>
              <w:t xml:space="preserve">collection, processing, modification, and sharing of neural data must be conducted with free and informed consent, in ways that </w:t>
            </w:r>
            <w:r w:rsidRPr="00124542">
              <w:rPr>
                <w:color w:val="FF0000"/>
                <w:sz w:val="20"/>
                <w:szCs w:val="20"/>
                <w:lang w:val="en-GB"/>
              </w:rPr>
              <w:t xml:space="preserve">safeguards and </w:t>
            </w:r>
            <w:r w:rsidRPr="00124542">
              <w:rPr>
                <w:sz w:val="20"/>
                <w:szCs w:val="20"/>
                <w:lang w:val="en-GB"/>
              </w:rPr>
              <w:t xml:space="preserve">respect the ethical and human rights principles outlined in this Recommendation. </w:t>
            </w:r>
          </w:p>
        </w:tc>
        <w:tc>
          <w:tcPr>
            <w:tcW w:w="3872" w:type="dxa"/>
            <w:noWrap/>
          </w:tcPr>
          <w:p w14:paraId="666A8D0B" w14:textId="77777777" w:rsidR="00F23278" w:rsidRDefault="004D796A" w:rsidP="00F23278">
            <w:pPr>
              <w:rPr>
                <w:sz w:val="20"/>
                <w:szCs w:val="20"/>
                <w:lang w:val="en-GB"/>
              </w:rPr>
            </w:pPr>
            <w:r>
              <w:rPr>
                <w:sz w:val="20"/>
                <w:szCs w:val="20"/>
                <w:lang w:val="en-GB"/>
              </w:rPr>
              <w:t>Crossed out</w:t>
            </w:r>
            <w:r w:rsidR="003D400C" w:rsidRPr="003D400C">
              <w:rPr>
                <w:sz w:val="20"/>
                <w:szCs w:val="20"/>
                <w:lang w:val="en-GB"/>
              </w:rPr>
              <w:t xml:space="preserve"> sentence is important, but could be </w:t>
            </w:r>
            <w:r w:rsidR="003D400C" w:rsidRPr="00124542">
              <w:rPr>
                <w:sz w:val="20"/>
                <w:szCs w:val="20"/>
                <w:lang w:val="en-GB"/>
              </w:rPr>
              <w:t xml:space="preserve">moved to an introductory part of </w:t>
            </w:r>
            <w:r w:rsidR="003D400C" w:rsidRPr="005E3EF5">
              <w:rPr>
                <w:sz w:val="20"/>
                <w:szCs w:val="20"/>
                <w:lang w:val="en-GB"/>
              </w:rPr>
              <w:t>VALUES AND PRINCIPLES</w:t>
            </w:r>
            <w:r w:rsidR="003D400C" w:rsidRPr="00124542">
              <w:rPr>
                <w:sz w:val="20"/>
                <w:szCs w:val="20"/>
                <w:lang w:val="en-GB"/>
              </w:rPr>
              <w:t xml:space="preserve">, if such a section is added.  </w:t>
            </w:r>
            <w:r w:rsidR="00F23278" w:rsidRPr="004D796A">
              <w:rPr>
                <w:sz w:val="20"/>
                <w:szCs w:val="20"/>
                <w:lang w:val="en-GB"/>
              </w:rPr>
              <w:t>Mental privacy is fundamental for the protection of human dignity, personal identity, and agency.</w:t>
            </w:r>
            <w:r w:rsidR="00F23278" w:rsidRPr="00124542">
              <w:rPr>
                <w:sz w:val="20"/>
                <w:szCs w:val="20"/>
                <w:lang w:val="en-GB"/>
              </w:rPr>
              <w:t xml:space="preserve"> </w:t>
            </w:r>
          </w:p>
          <w:p w14:paraId="5D161443" w14:textId="77777777" w:rsidR="00066553" w:rsidRDefault="00066553" w:rsidP="00F23278">
            <w:pPr>
              <w:rPr>
                <w:sz w:val="20"/>
                <w:szCs w:val="20"/>
                <w:lang w:val="en-GB"/>
              </w:rPr>
            </w:pPr>
          </w:p>
          <w:p w14:paraId="380E7239" w14:textId="7B541393" w:rsidR="00066553" w:rsidRPr="005E3EF5" w:rsidRDefault="00066553" w:rsidP="00F23278">
            <w:pPr>
              <w:rPr>
                <w:sz w:val="20"/>
                <w:szCs w:val="20"/>
                <w:lang w:val="en-GB"/>
              </w:rPr>
            </w:pPr>
            <w:r w:rsidRPr="005E3EF5">
              <w:rPr>
                <w:sz w:val="20"/>
                <w:szCs w:val="20"/>
                <w:lang w:val="en-GB"/>
              </w:rPr>
              <w:t>Provide more concrete examples of potential violations of mental privacy, such as unauthorized access to neural data, discriminatory use of brain-based information, and manipulation of mental states</w:t>
            </w:r>
          </w:p>
        </w:tc>
      </w:tr>
      <w:tr w:rsidR="00F23278" w:rsidRPr="002C2864" w14:paraId="3F719F3D" w14:textId="77777777" w:rsidTr="00EA5779">
        <w:trPr>
          <w:trHeight w:val="300"/>
        </w:trPr>
        <w:tc>
          <w:tcPr>
            <w:tcW w:w="5104" w:type="dxa"/>
          </w:tcPr>
          <w:p w14:paraId="56C2AAC0" w14:textId="2A5BA96B" w:rsidR="00F23278" w:rsidRPr="00124542" w:rsidRDefault="00F23278" w:rsidP="00F23278">
            <w:pPr>
              <w:rPr>
                <w:sz w:val="20"/>
                <w:szCs w:val="20"/>
                <w:lang w:val="en-GB"/>
              </w:rPr>
            </w:pPr>
            <w:r w:rsidRPr="00124542">
              <w:rPr>
                <w:sz w:val="20"/>
                <w:szCs w:val="20"/>
                <w:lang w:val="en-GB"/>
              </w:rPr>
              <w:t>50. There</w:t>
            </w:r>
            <w:r w:rsidRPr="00124542">
              <w:rPr>
                <w:spacing w:val="-1"/>
                <w:sz w:val="20"/>
                <w:szCs w:val="20"/>
                <w:lang w:val="en-GB"/>
              </w:rPr>
              <w:t xml:space="preserve"> </w:t>
            </w:r>
            <w:r w:rsidRPr="00124542">
              <w:rPr>
                <w:sz w:val="20"/>
                <w:szCs w:val="20"/>
                <w:lang w:val="en-GB"/>
              </w:rPr>
              <w:t>should</w:t>
            </w:r>
            <w:r w:rsidRPr="00124542">
              <w:rPr>
                <w:spacing w:val="-7"/>
                <w:sz w:val="20"/>
                <w:szCs w:val="20"/>
                <w:lang w:val="en-GB"/>
              </w:rPr>
              <w:t xml:space="preserve"> </w:t>
            </w:r>
            <w:r w:rsidRPr="00124542">
              <w:rPr>
                <w:sz w:val="20"/>
                <w:szCs w:val="20"/>
                <w:lang w:val="en-GB"/>
              </w:rPr>
              <w:t>be</w:t>
            </w:r>
            <w:r w:rsidRPr="00124542">
              <w:rPr>
                <w:spacing w:val="-8"/>
                <w:sz w:val="20"/>
                <w:szCs w:val="20"/>
                <w:lang w:val="en-GB"/>
              </w:rPr>
              <w:t xml:space="preserve"> </w:t>
            </w:r>
            <w:r w:rsidRPr="00124542">
              <w:rPr>
                <w:sz w:val="20"/>
                <w:szCs w:val="20"/>
                <w:lang w:val="en-GB"/>
              </w:rPr>
              <w:t>clear safeguards against the</w:t>
            </w:r>
            <w:r w:rsidRPr="00124542">
              <w:rPr>
                <w:spacing w:val="-7"/>
                <w:sz w:val="20"/>
                <w:szCs w:val="20"/>
                <w:lang w:val="en-GB"/>
              </w:rPr>
              <w:t xml:space="preserve"> </w:t>
            </w:r>
            <w:r w:rsidRPr="00124542">
              <w:rPr>
                <w:sz w:val="20"/>
                <w:szCs w:val="20"/>
                <w:lang w:val="en-GB"/>
              </w:rPr>
              <w:t>misuse or</w:t>
            </w:r>
            <w:r w:rsidRPr="00124542">
              <w:rPr>
                <w:spacing w:val="-7"/>
                <w:sz w:val="20"/>
                <w:szCs w:val="20"/>
                <w:lang w:val="en-GB"/>
              </w:rPr>
              <w:t xml:space="preserve"> </w:t>
            </w:r>
            <w:r w:rsidRPr="00124542">
              <w:rPr>
                <w:sz w:val="20"/>
                <w:szCs w:val="20"/>
                <w:lang w:val="en-GB"/>
              </w:rPr>
              <w:t>unauthorised access of</w:t>
            </w:r>
            <w:r w:rsidRPr="00124542">
              <w:rPr>
                <w:spacing w:val="-7"/>
                <w:sz w:val="20"/>
                <w:szCs w:val="20"/>
                <w:lang w:val="en-GB"/>
              </w:rPr>
              <w:t xml:space="preserve"> </w:t>
            </w:r>
            <w:r w:rsidRPr="00124542">
              <w:rPr>
                <w:sz w:val="20"/>
                <w:szCs w:val="20"/>
                <w:lang w:val="en-GB"/>
              </w:rPr>
              <w:t>neural</w:t>
            </w:r>
            <w:r w:rsidRPr="00124542">
              <w:rPr>
                <w:spacing w:val="-7"/>
                <w:sz w:val="20"/>
                <w:szCs w:val="20"/>
                <w:lang w:val="en-GB"/>
              </w:rPr>
              <w:t xml:space="preserve"> </w:t>
            </w:r>
            <w:r w:rsidRPr="00124542">
              <w:rPr>
                <w:sz w:val="20"/>
                <w:szCs w:val="20"/>
                <w:lang w:val="en-GB"/>
              </w:rPr>
              <w:t>and cognitive biometric data, including affirmative consent, data minimization and purpose specification, data rights (such as rights to access, correct and delete), and data security, particularly in</w:t>
            </w:r>
            <w:r w:rsidRPr="00124542">
              <w:rPr>
                <w:spacing w:val="-3"/>
                <w:sz w:val="20"/>
                <w:szCs w:val="20"/>
                <w:lang w:val="en-GB"/>
              </w:rPr>
              <w:t xml:space="preserve"> </w:t>
            </w:r>
            <w:r w:rsidRPr="00124542">
              <w:rPr>
                <w:sz w:val="20"/>
                <w:szCs w:val="20"/>
                <w:lang w:val="en-GB"/>
              </w:rPr>
              <w:t>contexts where such data might be aggregated with other sources.</w:t>
            </w:r>
          </w:p>
        </w:tc>
        <w:tc>
          <w:tcPr>
            <w:tcW w:w="4110" w:type="dxa"/>
            <w:noWrap/>
          </w:tcPr>
          <w:p w14:paraId="051D70CE" w14:textId="77777777" w:rsidR="00F23278" w:rsidRPr="00124542" w:rsidRDefault="00F23278" w:rsidP="00F23278">
            <w:pPr>
              <w:rPr>
                <w:sz w:val="20"/>
                <w:szCs w:val="20"/>
                <w:lang w:val="en-GB"/>
              </w:rPr>
            </w:pPr>
          </w:p>
        </w:tc>
        <w:tc>
          <w:tcPr>
            <w:tcW w:w="3872" w:type="dxa"/>
            <w:noWrap/>
          </w:tcPr>
          <w:p w14:paraId="557D3546" w14:textId="72418FBD" w:rsidR="00F23278" w:rsidRPr="00124542" w:rsidRDefault="00F23278" w:rsidP="00F23278">
            <w:pPr>
              <w:rPr>
                <w:sz w:val="20"/>
                <w:szCs w:val="20"/>
                <w:lang w:val="en-GB" w:bidi="en-GB"/>
              </w:rPr>
            </w:pPr>
          </w:p>
        </w:tc>
      </w:tr>
      <w:tr w:rsidR="00F23278" w:rsidRPr="00124542" w14:paraId="6885DDDE" w14:textId="77777777" w:rsidTr="00EA5779">
        <w:trPr>
          <w:trHeight w:val="300"/>
        </w:trPr>
        <w:tc>
          <w:tcPr>
            <w:tcW w:w="5104" w:type="dxa"/>
            <w:shd w:val="clear" w:color="auto" w:fill="AEAAAA" w:themeFill="background2" w:themeFillShade="BF"/>
          </w:tcPr>
          <w:p w14:paraId="0F75B6B6" w14:textId="6D2C121F" w:rsidR="00F23278" w:rsidRPr="00124542" w:rsidRDefault="00F23278" w:rsidP="00F23278">
            <w:pPr>
              <w:rPr>
                <w:rFonts w:cs="Arial"/>
                <w:b/>
                <w:bCs/>
                <w:sz w:val="20"/>
                <w:szCs w:val="20"/>
              </w:rPr>
            </w:pPr>
            <w:r w:rsidRPr="00124542">
              <w:rPr>
                <w:rFonts w:cs="Arial"/>
                <w:b/>
                <w:bCs/>
                <w:sz w:val="20"/>
                <w:szCs w:val="20"/>
              </w:rPr>
              <w:t>III.2.4 Non-Discrimination and Inclusivity</w:t>
            </w:r>
          </w:p>
        </w:tc>
        <w:tc>
          <w:tcPr>
            <w:tcW w:w="4110" w:type="dxa"/>
            <w:shd w:val="clear" w:color="auto" w:fill="AEAAAA" w:themeFill="background2" w:themeFillShade="BF"/>
            <w:noWrap/>
          </w:tcPr>
          <w:p w14:paraId="31EF0D8E"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3AE7C539" w14:textId="77777777" w:rsidR="00F23278" w:rsidRPr="00124542" w:rsidRDefault="00F23278" w:rsidP="00F23278">
            <w:pPr>
              <w:rPr>
                <w:sz w:val="20"/>
                <w:szCs w:val="20"/>
                <w:lang w:val="en-GB" w:bidi="en-GB"/>
              </w:rPr>
            </w:pPr>
          </w:p>
        </w:tc>
      </w:tr>
      <w:tr w:rsidR="00F23278" w:rsidRPr="002C2864" w14:paraId="60A1E760" w14:textId="77777777" w:rsidTr="00EA5779">
        <w:trPr>
          <w:trHeight w:val="300"/>
        </w:trPr>
        <w:tc>
          <w:tcPr>
            <w:tcW w:w="5104" w:type="dxa"/>
          </w:tcPr>
          <w:p w14:paraId="356CD79F" w14:textId="0EEFB3C9" w:rsidR="00F23278" w:rsidRPr="00124542" w:rsidRDefault="00F23278" w:rsidP="00F23278">
            <w:pPr>
              <w:rPr>
                <w:sz w:val="20"/>
                <w:szCs w:val="20"/>
                <w:lang w:val="en-GB"/>
              </w:rPr>
            </w:pPr>
            <w:r w:rsidRPr="00124542">
              <w:rPr>
                <w:sz w:val="20"/>
                <w:szCs w:val="20"/>
                <w:lang w:val="en-GB"/>
              </w:rPr>
              <w:t>51. All</w:t>
            </w:r>
            <w:r w:rsidRPr="00124542">
              <w:rPr>
                <w:spacing w:val="-5"/>
                <w:sz w:val="20"/>
                <w:szCs w:val="20"/>
                <w:lang w:val="en-GB"/>
              </w:rPr>
              <w:t xml:space="preserve"> </w:t>
            </w:r>
            <w:r w:rsidRPr="00124542">
              <w:rPr>
                <w:sz w:val="20"/>
                <w:szCs w:val="20"/>
                <w:lang w:val="en-GB"/>
              </w:rPr>
              <w:t>actors involved in</w:t>
            </w:r>
            <w:r w:rsidRPr="00124542">
              <w:rPr>
                <w:spacing w:val="-6"/>
                <w:sz w:val="20"/>
                <w:szCs w:val="20"/>
                <w:lang w:val="en-GB"/>
              </w:rPr>
              <w:t xml:space="preserve"> </w:t>
            </w:r>
            <w:r w:rsidRPr="00124542">
              <w:rPr>
                <w:sz w:val="20"/>
                <w:szCs w:val="20"/>
                <w:lang w:val="en-GB"/>
              </w:rPr>
              <w:t>the</w:t>
            </w:r>
            <w:r w:rsidRPr="00124542">
              <w:rPr>
                <w:spacing w:val="-3"/>
                <w:sz w:val="20"/>
                <w:szCs w:val="20"/>
                <w:lang w:val="en-GB"/>
              </w:rPr>
              <w:t xml:space="preserve"> </w:t>
            </w:r>
            <w:r w:rsidRPr="00124542">
              <w:rPr>
                <w:sz w:val="20"/>
                <w:szCs w:val="20"/>
                <w:lang w:val="en-GB"/>
              </w:rPr>
              <w:t>whole lifecycle of</w:t>
            </w:r>
            <w:r w:rsidRPr="00124542">
              <w:rPr>
                <w:spacing w:val="-3"/>
                <w:sz w:val="20"/>
                <w:szCs w:val="20"/>
                <w:lang w:val="en-GB"/>
              </w:rPr>
              <w:t xml:space="preserve"> </w:t>
            </w:r>
            <w:r w:rsidRPr="00124542">
              <w:rPr>
                <w:sz w:val="20"/>
                <w:szCs w:val="20"/>
                <w:lang w:val="en-GB"/>
              </w:rPr>
              <w:t>neurotechnology,</w:t>
            </w:r>
            <w:r w:rsidRPr="00124542">
              <w:rPr>
                <w:spacing w:val="-7"/>
                <w:sz w:val="20"/>
                <w:szCs w:val="20"/>
                <w:lang w:val="en-GB"/>
              </w:rPr>
              <w:t xml:space="preserve"> </w:t>
            </w:r>
            <w:r w:rsidRPr="00124542">
              <w:rPr>
                <w:sz w:val="20"/>
                <w:szCs w:val="20"/>
                <w:lang w:val="en-GB"/>
              </w:rPr>
              <w:t>particularly in</w:t>
            </w:r>
            <w:r w:rsidRPr="00124542">
              <w:rPr>
                <w:spacing w:val="-7"/>
                <w:sz w:val="20"/>
                <w:szCs w:val="20"/>
                <w:lang w:val="en-GB"/>
              </w:rPr>
              <w:t xml:space="preserve"> </w:t>
            </w:r>
            <w:r w:rsidRPr="00124542">
              <w:rPr>
                <w:sz w:val="20"/>
                <w:szCs w:val="20"/>
                <w:lang w:val="en-GB"/>
              </w:rPr>
              <w:t>its</w:t>
            </w:r>
            <w:r w:rsidRPr="00124542">
              <w:rPr>
                <w:spacing w:val="-5"/>
                <w:sz w:val="20"/>
                <w:szCs w:val="20"/>
                <w:lang w:val="en-GB"/>
              </w:rPr>
              <w:t xml:space="preserve"> </w:t>
            </w:r>
            <w:r w:rsidRPr="00124542">
              <w:rPr>
                <w:sz w:val="20"/>
                <w:szCs w:val="20"/>
                <w:lang w:val="en-GB"/>
              </w:rPr>
              <w:t>interface with other</w:t>
            </w:r>
            <w:r w:rsidRPr="00124542">
              <w:rPr>
                <w:spacing w:val="-5"/>
                <w:sz w:val="20"/>
                <w:szCs w:val="20"/>
                <w:lang w:val="en-GB"/>
              </w:rPr>
              <w:t xml:space="preserve"> </w:t>
            </w:r>
            <w:r w:rsidRPr="00124542">
              <w:rPr>
                <w:sz w:val="20"/>
                <w:szCs w:val="20"/>
                <w:lang w:val="en-GB"/>
              </w:rPr>
              <w:t>technologies like</w:t>
            </w:r>
            <w:r w:rsidRPr="00124542">
              <w:rPr>
                <w:spacing w:val="-11"/>
                <w:sz w:val="20"/>
                <w:szCs w:val="20"/>
                <w:lang w:val="en-GB"/>
              </w:rPr>
              <w:t xml:space="preserve"> </w:t>
            </w:r>
            <w:r w:rsidRPr="00124542">
              <w:rPr>
                <w:sz w:val="20"/>
                <w:szCs w:val="20"/>
                <w:lang w:val="en-GB"/>
              </w:rPr>
              <w:t>Al,</w:t>
            </w:r>
            <w:r w:rsidRPr="00124542">
              <w:rPr>
                <w:spacing w:val="-3"/>
                <w:sz w:val="20"/>
                <w:szCs w:val="20"/>
                <w:lang w:val="en-GB"/>
              </w:rPr>
              <w:t xml:space="preserve"> </w:t>
            </w:r>
            <w:r w:rsidRPr="00124542">
              <w:rPr>
                <w:sz w:val="20"/>
                <w:szCs w:val="20"/>
                <w:lang w:val="en-GB"/>
              </w:rPr>
              <w:t>must</w:t>
            </w:r>
            <w:r w:rsidRPr="00124542">
              <w:rPr>
                <w:spacing w:val="-2"/>
                <w:sz w:val="20"/>
                <w:szCs w:val="20"/>
                <w:lang w:val="en-GB"/>
              </w:rPr>
              <w:t xml:space="preserve"> </w:t>
            </w:r>
            <w:r w:rsidRPr="00124542">
              <w:rPr>
                <w:sz w:val="20"/>
                <w:szCs w:val="20"/>
                <w:lang w:val="en-GB"/>
              </w:rPr>
              <w:t>commit to</w:t>
            </w:r>
            <w:r w:rsidRPr="00124542">
              <w:rPr>
                <w:spacing w:val="-11"/>
                <w:sz w:val="20"/>
                <w:szCs w:val="20"/>
                <w:lang w:val="en-GB"/>
              </w:rPr>
              <w:t xml:space="preserve"> </w:t>
            </w:r>
            <w:r w:rsidRPr="00124542">
              <w:rPr>
                <w:sz w:val="20"/>
                <w:szCs w:val="20"/>
                <w:lang w:val="en-GB"/>
              </w:rPr>
              <w:t>upholding</w:t>
            </w:r>
            <w:r w:rsidRPr="00124542">
              <w:rPr>
                <w:spacing w:val="-1"/>
                <w:sz w:val="20"/>
                <w:szCs w:val="20"/>
                <w:lang w:val="en-GB"/>
              </w:rPr>
              <w:t xml:space="preserve"> </w:t>
            </w:r>
            <w:r w:rsidRPr="00124542">
              <w:rPr>
                <w:sz w:val="20"/>
                <w:szCs w:val="20"/>
                <w:lang w:val="en-GB"/>
              </w:rPr>
              <w:t>ethical</w:t>
            </w:r>
            <w:r w:rsidRPr="00124542">
              <w:rPr>
                <w:spacing w:val="-7"/>
                <w:sz w:val="20"/>
                <w:szCs w:val="20"/>
                <w:lang w:val="en-GB"/>
              </w:rPr>
              <w:t xml:space="preserve"> </w:t>
            </w:r>
            <w:r w:rsidRPr="00124542">
              <w:rPr>
                <w:sz w:val="20"/>
                <w:szCs w:val="20"/>
                <w:lang w:val="en-GB"/>
              </w:rPr>
              <w:t>principles</w:t>
            </w:r>
            <w:r w:rsidRPr="00124542">
              <w:rPr>
                <w:spacing w:val="-4"/>
                <w:sz w:val="20"/>
                <w:szCs w:val="20"/>
                <w:lang w:val="en-GB"/>
              </w:rPr>
              <w:t xml:space="preserve"> </w:t>
            </w:r>
            <w:r w:rsidRPr="00124542">
              <w:rPr>
                <w:sz w:val="20"/>
                <w:szCs w:val="20"/>
                <w:lang w:val="en-GB"/>
              </w:rPr>
              <w:t>that</w:t>
            </w:r>
            <w:r w:rsidRPr="00124542">
              <w:rPr>
                <w:spacing w:val="-5"/>
                <w:sz w:val="20"/>
                <w:szCs w:val="20"/>
                <w:lang w:val="en-GB"/>
              </w:rPr>
              <w:t xml:space="preserve"> </w:t>
            </w:r>
            <w:r w:rsidRPr="00124542">
              <w:rPr>
                <w:sz w:val="20"/>
                <w:szCs w:val="20"/>
                <w:lang w:val="en-GB"/>
              </w:rPr>
              <w:t>prevent discrimination, stigmatisation, targeting, or exploitation of any individuals or groups, particularly those in vulnerable situations.</w:t>
            </w:r>
          </w:p>
        </w:tc>
        <w:tc>
          <w:tcPr>
            <w:tcW w:w="4110" w:type="dxa"/>
            <w:noWrap/>
          </w:tcPr>
          <w:p w14:paraId="2B98C0A9" w14:textId="310DBD55" w:rsidR="00F23278" w:rsidRPr="00124542" w:rsidRDefault="00F23278" w:rsidP="00F23278">
            <w:pPr>
              <w:rPr>
                <w:sz w:val="20"/>
                <w:szCs w:val="20"/>
                <w:lang w:val="en-GB"/>
              </w:rPr>
            </w:pPr>
          </w:p>
        </w:tc>
        <w:tc>
          <w:tcPr>
            <w:tcW w:w="3872" w:type="dxa"/>
            <w:noWrap/>
          </w:tcPr>
          <w:p w14:paraId="1E23DB54" w14:textId="6EB71D5D" w:rsidR="00F23278" w:rsidRPr="00124542" w:rsidRDefault="00F23278" w:rsidP="00F23278">
            <w:pPr>
              <w:rPr>
                <w:sz w:val="20"/>
                <w:szCs w:val="20"/>
                <w:lang w:val="en-GB" w:bidi="en-GB"/>
              </w:rPr>
            </w:pPr>
          </w:p>
        </w:tc>
      </w:tr>
      <w:tr w:rsidR="00F23278" w:rsidRPr="002C2864" w14:paraId="4AFD388D" w14:textId="77777777" w:rsidTr="00EA5779">
        <w:trPr>
          <w:trHeight w:val="300"/>
        </w:trPr>
        <w:tc>
          <w:tcPr>
            <w:tcW w:w="5104" w:type="dxa"/>
          </w:tcPr>
          <w:p w14:paraId="6706238B" w14:textId="225CAC37" w:rsidR="00F23278" w:rsidRPr="00124542" w:rsidRDefault="00F23278" w:rsidP="00F23278">
            <w:pPr>
              <w:rPr>
                <w:sz w:val="20"/>
                <w:szCs w:val="20"/>
                <w:lang w:val="en-GB"/>
              </w:rPr>
            </w:pPr>
            <w:r w:rsidRPr="00124542">
              <w:rPr>
                <w:sz w:val="20"/>
                <w:szCs w:val="20"/>
                <w:lang w:val="en-GB"/>
              </w:rPr>
              <w:t>52. There</w:t>
            </w:r>
            <w:r w:rsidRPr="00124542">
              <w:rPr>
                <w:spacing w:val="40"/>
                <w:sz w:val="20"/>
                <w:szCs w:val="20"/>
                <w:lang w:val="en-GB"/>
              </w:rPr>
              <w:t xml:space="preserve"> </w:t>
            </w:r>
            <w:r w:rsidRPr="00124542">
              <w:rPr>
                <w:sz w:val="20"/>
                <w:szCs w:val="20"/>
                <w:lang w:val="en-GB"/>
              </w:rPr>
              <w:t>is</w:t>
            </w:r>
            <w:r w:rsidRPr="00124542">
              <w:rPr>
                <w:spacing w:val="40"/>
                <w:sz w:val="20"/>
                <w:szCs w:val="20"/>
                <w:lang w:val="en-GB"/>
              </w:rPr>
              <w:t xml:space="preserve"> </w:t>
            </w:r>
            <w:r w:rsidRPr="00124542">
              <w:rPr>
                <w:sz w:val="20"/>
                <w:szCs w:val="20"/>
                <w:lang w:val="en-GB"/>
              </w:rPr>
              <w:t>a</w:t>
            </w:r>
            <w:r w:rsidRPr="00124542">
              <w:rPr>
                <w:spacing w:val="40"/>
                <w:sz w:val="20"/>
                <w:szCs w:val="20"/>
                <w:lang w:val="en-GB"/>
              </w:rPr>
              <w:t xml:space="preserve"> </w:t>
            </w:r>
            <w:r w:rsidRPr="00124542">
              <w:rPr>
                <w:sz w:val="20"/>
                <w:szCs w:val="20"/>
                <w:lang w:val="en-GB"/>
              </w:rPr>
              <w:t>shared</w:t>
            </w:r>
            <w:r w:rsidRPr="00124542">
              <w:rPr>
                <w:spacing w:val="40"/>
                <w:sz w:val="20"/>
                <w:szCs w:val="20"/>
                <w:lang w:val="en-GB"/>
              </w:rPr>
              <w:t xml:space="preserve"> </w:t>
            </w:r>
            <w:r w:rsidRPr="00124542">
              <w:rPr>
                <w:sz w:val="20"/>
                <w:szCs w:val="20"/>
                <w:lang w:val="en-GB"/>
              </w:rPr>
              <w:t>responsibility</w:t>
            </w:r>
            <w:r w:rsidRPr="00124542">
              <w:rPr>
                <w:spacing w:val="40"/>
                <w:sz w:val="20"/>
                <w:szCs w:val="20"/>
                <w:lang w:val="en-GB"/>
              </w:rPr>
              <w:t xml:space="preserve"> </w:t>
            </w:r>
            <w:r w:rsidRPr="00124542">
              <w:rPr>
                <w:sz w:val="20"/>
                <w:szCs w:val="20"/>
                <w:lang w:val="en-GB"/>
              </w:rPr>
              <w:t>to</w:t>
            </w:r>
            <w:r w:rsidRPr="00124542">
              <w:rPr>
                <w:spacing w:val="40"/>
                <w:sz w:val="20"/>
                <w:szCs w:val="20"/>
                <w:lang w:val="en-GB"/>
              </w:rPr>
              <w:t xml:space="preserve"> </w:t>
            </w:r>
            <w:r w:rsidRPr="00124542">
              <w:rPr>
                <w:sz w:val="20"/>
                <w:szCs w:val="20"/>
                <w:lang w:val="en-GB"/>
              </w:rPr>
              <w:t>ensure</w:t>
            </w:r>
            <w:r w:rsidRPr="00124542">
              <w:rPr>
                <w:spacing w:val="40"/>
                <w:sz w:val="20"/>
                <w:szCs w:val="20"/>
                <w:lang w:val="en-GB"/>
              </w:rPr>
              <w:t xml:space="preserve"> </w:t>
            </w:r>
            <w:r w:rsidRPr="00124542">
              <w:rPr>
                <w:sz w:val="20"/>
                <w:szCs w:val="20"/>
                <w:lang w:val="en-GB"/>
              </w:rPr>
              <w:t>that</w:t>
            </w:r>
            <w:r w:rsidRPr="00124542">
              <w:rPr>
                <w:spacing w:val="40"/>
                <w:sz w:val="20"/>
                <w:szCs w:val="20"/>
                <w:lang w:val="en-GB"/>
              </w:rPr>
              <w:t xml:space="preserve"> </w:t>
            </w:r>
            <w:r w:rsidRPr="00124542">
              <w:rPr>
                <w:sz w:val="20"/>
                <w:szCs w:val="20"/>
                <w:lang w:val="en-GB"/>
              </w:rPr>
              <w:t>these</w:t>
            </w:r>
            <w:r w:rsidRPr="00124542">
              <w:rPr>
                <w:spacing w:val="40"/>
                <w:sz w:val="20"/>
                <w:szCs w:val="20"/>
                <w:lang w:val="en-GB"/>
              </w:rPr>
              <w:t xml:space="preserve"> </w:t>
            </w:r>
            <w:r w:rsidRPr="00124542">
              <w:rPr>
                <w:sz w:val="20"/>
                <w:szCs w:val="20"/>
                <w:lang w:val="en-GB"/>
              </w:rPr>
              <w:t>technologies</w:t>
            </w:r>
            <w:r w:rsidRPr="00124542">
              <w:rPr>
                <w:spacing w:val="40"/>
                <w:sz w:val="20"/>
                <w:szCs w:val="20"/>
                <w:lang w:val="en-GB"/>
              </w:rPr>
              <w:t xml:space="preserve"> </w:t>
            </w:r>
            <w:r w:rsidRPr="00124542">
              <w:rPr>
                <w:sz w:val="20"/>
                <w:szCs w:val="20"/>
                <w:lang w:val="en-GB"/>
              </w:rPr>
              <w:t>do</w:t>
            </w:r>
            <w:r w:rsidRPr="00124542">
              <w:rPr>
                <w:spacing w:val="40"/>
                <w:sz w:val="20"/>
                <w:szCs w:val="20"/>
                <w:lang w:val="en-GB"/>
              </w:rPr>
              <w:t xml:space="preserve"> </w:t>
            </w:r>
            <w:r w:rsidRPr="00124542">
              <w:rPr>
                <w:sz w:val="20"/>
                <w:szCs w:val="20"/>
                <w:lang w:val="en-GB"/>
              </w:rPr>
              <w:t>not</w:t>
            </w:r>
            <w:r w:rsidRPr="00124542">
              <w:rPr>
                <w:spacing w:val="40"/>
                <w:sz w:val="20"/>
                <w:szCs w:val="20"/>
                <w:lang w:val="en-GB"/>
              </w:rPr>
              <w:t xml:space="preserve"> </w:t>
            </w:r>
            <w:r w:rsidRPr="00124542">
              <w:rPr>
                <w:sz w:val="20"/>
                <w:szCs w:val="20"/>
                <w:lang w:val="en-GB"/>
              </w:rPr>
              <w:t>perpetuate</w:t>
            </w:r>
            <w:r w:rsidRPr="00124542">
              <w:rPr>
                <w:spacing w:val="40"/>
                <w:sz w:val="20"/>
                <w:szCs w:val="20"/>
                <w:lang w:val="en-GB"/>
              </w:rPr>
              <w:t xml:space="preserve"> </w:t>
            </w:r>
            <w:r w:rsidRPr="00124542">
              <w:rPr>
                <w:sz w:val="20"/>
                <w:szCs w:val="20"/>
                <w:lang w:val="en-GB"/>
              </w:rPr>
              <w:t>or amplify</w:t>
            </w:r>
            <w:r w:rsidRPr="00124542">
              <w:rPr>
                <w:spacing w:val="-4"/>
                <w:sz w:val="20"/>
                <w:szCs w:val="20"/>
                <w:lang w:val="en-GB"/>
              </w:rPr>
              <w:t xml:space="preserve"> </w:t>
            </w:r>
            <w:r w:rsidRPr="00124542">
              <w:rPr>
                <w:sz w:val="20"/>
                <w:szCs w:val="20"/>
                <w:lang w:val="en-GB"/>
              </w:rPr>
              <w:t>existing</w:t>
            </w:r>
            <w:r w:rsidRPr="00124542">
              <w:rPr>
                <w:spacing w:val="-3"/>
                <w:sz w:val="20"/>
                <w:szCs w:val="20"/>
                <w:lang w:val="en-GB"/>
              </w:rPr>
              <w:t xml:space="preserve"> </w:t>
            </w:r>
            <w:r w:rsidRPr="00124542">
              <w:rPr>
                <w:sz w:val="20"/>
                <w:szCs w:val="20"/>
                <w:lang w:val="en-GB"/>
              </w:rPr>
              <w:t>inequalities or</w:t>
            </w:r>
            <w:r w:rsidRPr="00124542">
              <w:rPr>
                <w:spacing w:val="-15"/>
                <w:sz w:val="20"/>
                <w:szCs w:val="20"/>
                <w:lang w:val="en-GB"/>
              </w:rPr>
              <w:t xml:space="preserve"> </w:t>
            </w:r>
            <w:r w:rsidRPr="00124542">
              <w:rPr>
                <w:sz w:val="20"/>
                <w:szCs w:val="20"/>
                <w:lang w:val="en-GB"/>
              </w:rPr>
              <w:t>create</w:t>
            </w:r>
            <w:r w:rsidRPr="00124542">
              <w:rPr>
                <w:spacing w:val="-10"/>
                <w:sz w:val="20"/>
                <w:szCs w:val="20"/>
                <w:lang w:val="en-GB"/>
              </w:rPr>
              <w:t xml:space="preserve"> </w:t>
            </w:r>
            <w:r w:rsidRPr="00124542">
              <w:rPr>
                <w:sz w:val="20"/>
                <w:szCs w:val="20"/>
                <w:lang w:val="en-GB"/>
              </w:rPr>
              <w:t>new</w:t>
            </w:r>
            <w:r w:rsidRPr="00124542">
              <w:rPr>
                <w:spacing w:val="-8"/>
                <w:sz w:val="20"/>
                <w:szCs w:val="20"/>
                <w:lang w:val="en-GB"/>
              </w:rPr>
              <w:t xml:space="preserve"> </w:t>
            </w:r>
            <w:r w:rsidRPr="00124542">
              <w:rPr>
                <w:sz w:val="20"/>
                <w:szCs w:val="20"/>
                <w:lang w:val="en-GB"/>
              </w:rPr>
              <w:t>forms</w:t>
            </w:r>
            <w:r w:rsidRPr="00124542">
              <w:rPr>
                <w:spacing w:val="-7"/>
                <w:sz w:val="20"/>
                <w:szCs w:val="20"/>
                <w:lang w:val="en-GB"/>
              </w:rPr>
              <w:t xml:space="preserve"> </w:t>
            </w:r>
            <w:r w:rsidRPr="00124542">
              <w:rPr>
                <w:sz w:val="20"/>
                <w:szCs w:val="20"/>
                <w:lang w:val="en-GB"/>
              </w:rPr>
              <w:t>of</w:t>
            </w:r>
            <w:r w:rsidRPr="00124542">
              <w:rPr>
                <w:spacing w:val="-14"/>
                <w:sz w:val="20"/>
                <w:szCs w:val="20"/>
                <w:lang w:val="en-GB"/>
              </w:rPr>
              <w:t xml:space="preserve"> </w:t>
            </w:r>
            <w:r w:rsidRPr="00124542">
              <w:rPr>
                <w:sz w:val="20"/>
                <w:szCs w:val="20"/>
                <w:lang w:val="en-GB"/>
              </w:rPr>
              <w:t>discrimination</w:t>
            </w:r>
            <w:r w:rsidRPr="00124542">
              <w:rPr>
                <w:spacing w:val="-16"/>
                <w:sz w:val="20"/>
                <w:szCs w:val="20"/>
                <w:lang w:val="en-GB"/>
              </w:rPr>
              <w:t xml:space="preserve"> </w:t>
            </w:r>
            <w:r w:rsidRPr="00124542">
              <w:rPr>
                <w:sz w:val="20"/>
                <w:szCs w:val="20"/>
                <w:lang w:val="en-GB"/>
              </w:rPr>
              <w:t>based</w:t>
            </w:r>
            <w:r w:rsidRPr="00124542">
              <w:rPr>
                <w:spacing w:val="-4"/>
                <w:sz w:val="20"/>
                <w:szCs w:val="20"/>
                <w:lang w:val="en-GB"/>
              </w:rPr>
              <w:t xml:space="preserve"> </w:t>
            </w:r>
            <w:r w:rsidRPr="00124542">
              <w:rPr>
                <w:sz w:val="20"/>
                <w:szCs w:val="20"/>
                <w:lang w:val="en-GB"/>
              </w:rPr>
              <w:t>on</w:t>
            </w:r>
            <w:r w:rsidRPr="00124542">
              <w:rPr>
                <w:spacing w:val="-16"/>
                <w:sz w:val="20"/>
                <w:szCs w:val="20"/>
                <w:lang w:val="en-GB"/>
              </w:rPr>
              <w:t xml:space="preserve"> </w:t>
            </w:r>
            <w:r w:rsidRPr="00124542">
              <w:rPr>
                <w:sz w:val="20"/>
                <w:szCs w:val="20"/>
                <w:lang w:val="en-GB"/>
              </w:rPr>
              <w:t>neurological</w:t>
            </w:r>
            <w:r w:rsidRPr="00124542">
              <w:rPr>
                <w:spacing w:val="11"/>
                <w:sz w:val="20"/>
                <w:szCs w:val="20"/>
                <w:lang w:val="en-GB"/>
              </w:rPr>
              <w:t xml:space="preserve"> </w:t>
            </w:r>
            <w:r w:rsidRPr="00124542">
              <w:rPr>
                <w:sz w:val="20"/>
                <w:szCs w:val="20"/>
                <w:lang w:val="en-GB"/>
              </w:rPr>
              <w:t>or</w:t>
            </w:r>
            <w:r w:rsidRPr="00124542">
              <w:rPr>
                <w:spacing w:val="-15"/>
                <w:sz w:val="20"/>
                <w:szCs w:val="20"/>
                <w:lang w:val="en-GB"/>
              </w:rPr>
              <w:t xml:space="preserve"> </w:t>
            </w:r>
            <w:r w:rsidRPr="00124542">
              <w:rPr>
                <w:sz w:val="20"/>
                <w:szCs w:val="20"/>
                <w:lang w:val="en-GB"/>
              </w:rPr>
              <w:t>mental characteristics, or other grounds protected under human rights law.</w:t>
            </w:r>
          </w:p>
        </w:tc>
        <w:tc>
          <w:tcPr>
            <w:tcW w:w="4110" w:type="dxa"/>
            <w:noWrap/>
          </w:tcPr>
          <w:p w14:paraId="718E68B4" w14:textId="77777777" w:rsidR="00F23278" w:rsidRPr="00124542" w:rsidRDefault="00F23278" w:rsidP="00F23278">
            <w:pPr>
              <w:rPr>
                <w:sz w:val="20"/>
                <w:szCs w:val="20"/>
                <w:lang w:val="en-GB"/>
              </w:rPr>
            </w:pPr>
          </w:p>
        </w:tc>
        <w:tc>
          <w:tcPr>
            <w:tcW w:w="3872" w:type="dxa"/>
            <w:noWrap/>
          </w:tcPr>
          <w:p w14:paraId="7F53C017" w14:textId="77777777" w:rsidR="00F23278" w:rsidRPr="00124542" w:rsidRDefault="00F23278" w:rsidP="00F23278">
            <w:pPr>
              <w:rPr>
                <w:sz w:val="20"/>
                <w:szCs w:val="20"/>
                <w:lang w:val="en-GB" w:bidi="en-GB"/>
              </w:rPr>
            </w:pPr>
          </w:p>
        </w:tc>
      </w:tr>
      <w:tr w:rsidR="00F23278" w:rsidRPr="002C2864" w14:paraId="162DF0FD" w14:textId="77777777" w:rsidTr="00EA5779">
        <w:trPr>
          <w:trHeight w:val="300"/>
        </w:trPr>
        <w:tc>
          <w:tcPr>
            <w:tcW w:w="5104" w:type="dxa"/>
          </w:tcPr>
          <w:p w14:paraId="714FF944" w14:textId="19BA7253" w:rsidR="00F23278" w:rsidRPr="00124542" w:rsidRDefault="00F23278" w:rsidP="00F23278">
            <w:pPr>
              <w:rPr>
                <w:sz w:val="20"/>
                <w:szCs w:val="20"/>
                <w:lang w:val="en-GB"/>
              </w:rPr>
            </w:pPr>
            <w:r w:rsidRPr="00124542">
              <w:rPr>
                <w:sz w:val="20"/>
                <w:szCs w:val="20"/>
                <w:lang w:val="en-GB"/>
              </w:rPr>
              <w:t>53. Non-inclusive technological development and standardisation may drive a trend toward homogenisation and the dominance of neurotypicality and capacities that may threaten cultural and collective identity.</w:t>
            </w:r>
          </w:p>
        </w:tc>
        <w:tc>
          <w:tcPr>
            <w:tcW w:w="4110" w:type="dxa"/>
            <w:noWrap/>
          </w:tcPr>
          <w:p w14:paraId="241A91FA" w14:textId="77777777" w:rsidR="00F23278" w:rsidRPr="00124542" w:rsidRDefault="00F23278" w:rsidP="00F23278">
            <w:pPr>
              <w:rPr>
                <w:sz w:val="20"/>
                <w:szCs w:val="20"/>
                <w:lang w:val="en-GB"/>
              </w:rPr>
            </w:pPr>
          </w:p>
        </w:tc>
        <w:tc>
          <w:tcPr>
            <w:tcW w:w="3872" w:type="dxa"/>
            <w:noWrap/>
          </w:tcPr>
          <w:p w14:paraId="2A5EE96E" w14:textId="649F6C47" w:rsidR="00F23278" w:rsidRPr="00124542" w:rsidRDefault="00F23278" w:rsidP="00F23278">
            <w:pPr>
              <w:rPr>
                <w:sz w:val="20"/>
                <w:szCs w:val="20"/>
                <w:lang w:val="en-GB" w:bidi="en-GB"/>
              </w:rPr>
            </w:pPr>
            <w:r w:rsidRPr="00124542">
              <w:rPr>
                <w:sz w:val="20"/>
                <w:szCs w:val="20"/>
                <w:lang w:val="en-GB" w:bidi="en-GB"/>
              </w:rPr>
              <w:t xml:space="preserve">Shouldn’t this statement be followed by a recommendation? </w:t>
            </w:r>
          </w:p>
        </w:tc>
      </w:tr>
      <w:tr w:rsidR="00F23278" w:rsidRPr="005E3EF5" w14:paraId="71BA60CD" w14:textId="77777777" w:rsidTr="00EA5779">
        <w:trPr>
          <w:trHeight w:val="300"/>
        </w:trPr>
        <w:tc>
          <w:tcPr>
            <w:tcW w:w="5104" w:type="dxa"/>
          </w:tcPr>
          <w:p w14:paraId="6592626F" w14:textId="070CE7E0" w:rsidR="00F23278" w:rsidRPr="00124542" w:rsidRDefault="00F23278" w:rsidP="00F23278">
            <w:pPr>
              <w:rPr>
                <w:sz w:val="20"/>
                <w:szCs w:val="20"/>
                <w:lang w:val="en-GB"/>
              </w:rPr>
            </w:pPr>
            <w:r w:rsidRPr="00124542">
              <w:rPr>
                <w:sz w:val="20"/>
                <w:szCs w:val="20"/>
                <w:lang w:val="en-GB"/>
              </w:rPr>
              <w:t>54. Garnering</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trust</w:t>
            </w:r>
            <w:r w:rsidRPr="00124542">
              <w:rPr>
                <w:spacing w:val="-15"/>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acceptance</w:t>
            </w:r>
            <w:r w:rsidRPr="00124542">
              <w:rPr>
                <w:spacing w:val="-7"/>
                <w:sz w:val="20"/>
                <w:szCs w:val="20"/>
                <w:lang w:val="en-GB"/>
              </w:rPr>
              <w:t xml:space="preserve"> </w:t>
            </w:r>
            <w:r w:rsidRPr="00124542">
              <w:rPr>
                <w:sz w:val="20"/>
                <w:szCs w:val="20"/>
                <w:lang w:val="en-GB"/>
              </w:rPr>
              <w:t>of</w:t>
            </w:r>
            <w:r w:rsidRPr="00124542">
              <w:rPr>
                <w:spacing w:val="-15"/>
                <w:sz w:val="20"/>
                <w:szCs w:val="20"/>
                <w:lang w:val="en-GB"/>
              </w:rPr>
              <w:t xml:space="preserve"> </w:t>
            </w:r>
            <w:r w:rsidRPr="00124542">
              <w:rPr>
                <w:sz w:val="20"/>
                <w:szCs w:val="20"/>
                <w:lang w:val="en-GB"/>
              </w:rPr>
              <w:t>communities</w:t>
            </w:r>
            <w:r w:rsidRPr="00124542">
              <w:rPr>
                <w:spacing w:val="-3"/>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whole</w:t>
            </w:r>
            <w:r w:rsidRPr="00124542">
              <w:rPr>
                <w:spacing w:val="-10"/>
                <w:sz w:val="20"/>
                <w:szCs w:val="20"/>
                <w:lang w:val="en-GB"/>
              </w:rPr>
              <w:t xml:space="preserve"> </w:t>
            </w:r>
            <w:r w:rsidRPr="00124542">
              <w:rPr>
                <w:sz w:val="20"/>
                <w:szCs w:val="20"/>
                <w:lang w:val="en-GB"/>
              </w:rPr>
              <w:t>lifecycle</w:t>
            </w:r>
            <w:r w:rsidRPr="00124542">
              <w:rPr>
                <w:spacing w:val="-8"/>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neurotechnology requires transparent engagement with</w:t>
            </w:r>
            <w:r w:rsidRPr="00124542">
              <w:rPr>
                <w:spacing w:val="-3"/>
                <w:sz w:val="20"/>
                <w:szCs w:val="20"/>
                <w:lang w:val="en-GB"/>
              </w:rPr>
              <w:t xml:space="preserve"> </w:t>
            </w:r>
            <w:r w:rsidRPr="00124542">
              <w:rPr>
                <w:sz w:val="20"/>
                <w:szCs w:val="20"/>
                <w:lang w:val="en-GB"/>
              </w:rPr>
              <w:t>the</w:t>
            </w:r>
            <w:r w:rsidRPr="00124542">
              <w:rPr>
                <w:spacing w:val="-10"/>
                <w:sz w:val="20"/>
                <w:szCs w:val="20"/>
                <w:lang w:val="en-GB"/>
              </w:rPr>
              <w:t xml:space="preserve"> </w:t>
            </w:r>
            <w:r w:rsidRPr="00124542">
              <w:rPr>
                <w:sz w:val="20"/>
                <w:szCs w:val="20"/>
                <w:lang w:val="en-GB"/>
              </w:rPr>
              <w:t>public, seeking their input</w:t>
            </w:r>
            <w:r w:rsidRPr="00124542">
              <w:rPr>
                <w:spacing w:val="-1"/>
                <w:sz w:val="20"/>
                <w:szCs w:val="20"/>
                <w:lang w:val="en-GB"/>
              </w:rPr>
              <w:t xml:space="preserve"> </w:t>
            </w:r>
            <w:r w:rsidRPr="00124542">
              <w:rPr>
                <w:sz w:val="20"/>
                <w:szCs w:val="20"/>
                <w:lang w:val="en-GB"/>
              </w:rPr>
              <w:t>and</w:t>
            </w:r>
            <w:r w:rsidRPr="00124542">
              <w:rPr>
                <w:spacing w:val="-2"/>
                <w:sz w:val="20"/>
                <w:szCs w:val="20"/>
                <w:lang w:val="en-GB"/>
              </w:rPr>
              <w:t xml:space="preserve"> </w:t>
            </w:r>
            <w:r w:rsidRPr="00124542">
              <w:rPr>
                <w:sz w:val="20"/>
                <w:szCs w:val="20"/>
                <w:lang w:val="en-GB"/>
              </w:rPr>
              <w:t>validation to</w:t>
            </w:r>
            <w:r w:rsidRPr="00124542">
              <w:rPr>
                <w:spacing w:val="-5"/>
                <w:sz w:val="20"/>
                <w:szCs w:val="20"/>
                <w:lang w:val="en-GB"/>
              </w:rPr>
              <w:t xml:space="preserve"> </w:t>
            </w:r>
            <w:r w:rsidRPr="00124542">
              <w:rPr>
                <w:sz w:val="20"/>
                <w:szCs w:val="20"/>
                <w:lang w:val="en-GB"/>
              </w:rPr>
              <w:t>align</w:t>
            </w:r>
            <w:r w:rsidRPr="00124542">
              <w:rPr>
                <w:spacing w:val="-6"/>
                <w:sz w:val="20"/>
                <w:szCs w:val="20"/>
                <w:lang w:val="en-GB"/>
              </w:rPr>
              <w:t xml:space="preserve"> </w:t>
            </w:r>
            <w:r w:rsidRPr="00124542">
              <w:rPr>
                <w:sz w:val="20"/>
                <w:szCs w:val="20"/>
                <w:lang w:val="en-GB"/>
              </w:rPr>
              <w:t>these technologies with societal values and the common good.</w:t>
            </w:r>
          </w:p>
        </w:tc>
        <w:tc>
          <w:tcPr>
            <w:tcW w:w="4110" w:type="dxa"/>
            <w:noWrap/>
          </w:tcPr>
          <w:p w14:paraId="3BD73509" w14:textId="77777777" w:rsidR="00F23278" w:rsidRPr="00124542" w:rsidRDefault="00F23278" w:rsidP="00F23278">
            <w:pPr>
              <w:rPr>
                <w:sz w:val="20"/>
                <w:szCs w:val="20"/>
                <w:lang w:val="en-GB"/>
              </w:rPr>
            </w:pPr>
          </w:p>
        </w:tc>
        <w:tc>
          <w:tcPr>
            <w:tcW w:w="3872" w:type="dxa"/>
            <w:noWrap/>
          </w:tcPr>
          <w:p w14:paraId="4A1A65A6" w14:textId="4A727457" w:rsidR="00F23278" w:rsidRPr="00124542" w:rsidRDefault="00F23278" w:rsidP="00F23278">
            <w:pPr>
              <w:rPr>
                <w:sz w:val="20"/>
                <w:szCs w:val="20"/>
                <w:lang w:val="en-GB" w:bidi="en-GB"/>
              </w:rPr>
            </w:pPr>
            <w:r w:rsidRPr="00124542">
              <w:rPr>
                <w:sz w:val="20"/>
                <w:szCs w:val="20"/>
                <w:lang w:val="en-GB" w:bidi="en-GB"/>
              </w:rPr>
              <w:t xml:space="preserve">This </w:t>
            </w:r>
            <w:r w:rsidR="00CA54CE">
              <w:rPr>
                <w:sz w:val="20"/>
                <w:szCs w:val="20"/>
                <w:lang w:val="en-GB" w:bidi="en-GB"/>
              </w:rPr>
              <w:t xml:space="preserve">sentence </w:t>
            </w:r>
            <w:r w:rsidRPr="00124542">
              <w:rPr>
                <w:sz w:val="20"/>
                <w:szCs w:val="20"/>
                <w:lang w:val="en-GB" w:bidi="en-GB"/>
              </w:rPr>
              <w:t xml:space="preserve">is vague. </w:t>
            </w:r>
            <w:r w:rsidR="00CA54CE">
              <w:rPr>
                <w:sz w:val="20"/>
                <w:szCs w:val="20"/>
                <w:lang w:val="en-GB" w:bidi="en-GB"/>
              </w:rPr>
              <w:t xml:space="preserve"> </w:t>
            </w:r>
          </w:p>
        </w:tc>
      </w:tr>
      <w:tr w:rsidR="00F23278" w:rsidRPr="00CD5D03" w14:paraId="5C0AC151" w14:textId="77777777" w:rsidTr="00EA5779">
        <w:trPr>
          <w:trHeight w:val="300"/>
        </w:trPr>
        <w:tc>
          <w:tcPr>
            <w:tcW w:w="5104" w:type="dxa"/>
          </w:tcPr>
          <w:p w14:paraId="67AEAD32" w14:textId="4F49D867" w:rsidR="00F23278" w:rsidRPr="00124542" w:rsidRDefault="00F23278" w:rsidP="00F23278">
            <w:pPr>
              <w:rPr>
                <w:sz w:val="20"/>
                <w:szCs w:val="20"/>
                <w:lang w:val="en-GB"/>
              </w:rPr>
            </w:pPr>
            <w:r w:rsidRPr="00124542">
              <w:rPr>
                <w:sz w:val="20"/>
                <w:szCs w:val="20"/>
                <w:lang w:val="en-GB"/>
              </w:rPr>
              <w:t>55. Discrimination on any grounds, including intellectual differences or those related to atypicality, should be condemned. Neurotechnology should not</w:t>
            </w:r>
            <w:r w:rsidRPr="00124542">
              <w:rPr>
                <w:spacing w:val="-3"/>
                <w:sz w:val="20"/>
                <w:szCs w:val="20"/>
                <w:lang w:val="en-GB"/>
              </w:rPr>
              <w:t xml:space="preserve"> </w:t>
            </w:r>
            <w:r w:rsidRPr="00124542">
              <w:rPr>
                <w:sz w:val="20"/>
                <w:szCs w:val="20"/>
                <w:lang w:val="en-GB"/>
              </w:rPr>
              <w:t>be</w:t>
            </w:r>
            <w:r w:rsidRPr="00124542">
              <w:rPr>
                <w:spacing w:val="-2"/>
                <w:sz w:val="20"/>
                <w:szCs w:val="20"/>
                <w:lang w:val="en-GB"/>
              </w:rPr>
              <w:t xml:space="preserve"> </w:t>
            </w:r>
            <w:r w:rsidRPr="00124542">
              <w:rPr>
                <w:sz w:val="20"/>
                <w:szCs w:val="20"/>
                <w:lang w:val="en-GB"/>
              </w:rPr>
              <w:t>used</w:t>
            </w:r>
            <w:r w:rsidRPr="00124542">
              <w:rPr>
                <w:spacing w:val="-3"/>
                <w:sz w:val="20"/>
                <w:szCs w:val="20"/>
                <w:lang w:val="en-GB"/>
              </w:rPr>
              <w:t xml:space="preserve"> </w:t>
            </w:r>
            <w:r w:rsidRPr="00124542">
              <w:rPr>
                <w:sz w:val="20"/>
                <w:szCs w:val="20"/>
                <w:lang w:val="en-GB"/>
              </w:rPr>
              <w:t>to</w:t>
            </w:r>
            <w:r w:rsidRPr="00124542">
              <w:rPr>
                <w:spacing w:val="-2"/>
                <w:sz w:val="20"/>
                <w:szCs w:val="20"/>
                <w:lang w:val="en-GB"/>
              </w:rPr>
              <w:t xml:space="preserve"> </w:t>
            </w:r>
            <w:r w:rsidRPr="00124542">
              <w:rPr>
                <w:sz w:val="20"/>
                <w:szCs w:val="20"/>
                <w:lang w:val="en-GB"/>
              </w:rPr>
              <w:t>inform, justify, or reify such discrimination. Care should be taken to evaluate neurotechnology solutions promoted through governments for essential services such as education.</w:t>
            </w:r>
          </w:p>
        </w:tc>
        <w:tc>
          <w:tcPr>
            <w:tcW w:w="4110" w:type="dxa"/>
            <w:noWrap/>
          </w:tcPr>
          <w:p w14:paraId="3337355A" w14:textId="45BA28CB" w:rsidR="00F23278" w:rsidRPr="00124542" w:rsidRDefault="00F23278" w:rsidP="00F23278">
            <w:pPr>
              <w:rPr>
                <w:sz w:val="20"/>
                <w:szCs w:val="20"/>
                <w:lang w:val="en-GB"/>
              </w:rPr>
            </w:pPr>
            <w:r w:rsidRPr="00124542">
              <w:rPr>
                <w:sz w:val="20"/>
                <w:szCs w:val="20"/>
                <w:lang w:val="en-GB"/>
              </w:rPr>
              <w:t xml:space="preserve">55. Discrimination on any grounds, including intellectual differences or those related to atypicality, should be condemned. Neurotechnology </w:t>
            </w:r>
            <w:r w:rsidRPr="00124542">
              <w:rPr>
                <w:strike/>
                <w:sz w:val="20"/>
                <w:szCs w:val="20"/>
                <w:lang w:val="en-GB"/>
              </w:rPr>
              <w:t>should</w:t>
            </w:r>
            <w:r w:rsidRPr="00124542">
              <w:rPr>
                <w:sz w:val="20"/>
                <w:szCs w:val="20"/>
                <w:lang w:val="en-GB"/>
              </w:rPr>
              <w:t xml:space="preserve"> </w:t>
            </w:r>
            <w:r w:rsidRPr="00124542">
              <w:rPr>
                <w:color w:val="FF0000"/>
                <w:sz w:val="20"/>
                <w:szCs w:val="20"/>
                <w:lang w:val="en-GB"/>
              </w:rPr>
              <w:t xml:space="preserve">must </w:t>
            </w:r>
            <w:r w:rsidRPr="00124542">
              <w:rPr>
                <w:sz w:val="20"/>
                <w:szCs w:val="20"/>
                <w:lang w:val="en-GB"/>
              </w:rPr>
              <w:t>not</w:t>
            </w:r>
            <w:r w:rsidRPr="00124542">
              <w:rPr>
                <w:spacing w:val="-3"/>
                <w:sz w:val="20"/>
                <w:szCs w:val="20"/>
                <w:lang w:val="en-GB"/>
              </w:rPr>
              <w:t xml:space="preserve"> </w:t>
            </w:r>
            <w:r w:rsidRPr="00124542">
              <w:rPr>
                <w:sz w:val="20"/>
                <w:szCs w:val="20"/>
                <w:lang w:val="en-GB"/>
              </w:rPr>
              <w:t>be</w:t>
            </w:r>
            <w:r w:rsidRPr="00124542">
              <w:rPr>
                <w:spacing w:val="-2"/>
                <w:sz w:val="20"/>
                <w:szCs w:val="20"/>
                <w:lang w:val="en-GB"/>
              </w:rPr>
              <w:t xml:space="preserve"> </w:t>
            </w:r>
            <w:r w:rsidRPr="00124542">
              <w:rPr>
                <w:sz w:val="20"/>
                <w:szCs w:val="20"/>
                <w:lang w:val="en-GB"/>
              </w:rPr>
              <w:t>used</w:t>
            </w:r>
            <w:r w:rsidRPr="00124542">
              <w:rPr>
                <w:spacing w:val="-3"/>
                <w:sz w:val="20"/>
                <w:szCs w:val="20"/>
                <w:lang w:val="en-GB"/>
              </w:rPr>
              <w:t xml:space="preserve"> </w:t>
            </w:r>
            <w:r w:rsidRPr="00124542">
              <w:rPr>
                <w:sz w:val="20"/>
                <w:szCs w:val="20"/>
                <w:lang w:val="en-GB"/>
              </w:rPr>
              <w:t>to</w:t>
            </w:r>
            <w:r w:rsidRPr="00124542">
              <w:rPr>
                <w:spacing w:val="-2"/>
                <w:sz w:val="20"/>
                <w:szCs w:val="20"/>
                <w:lang w:val="en-GB"/>
              </w:rPr>
              <w:t xml:space="preserve"> </w:t>
            </w:r>
            <w:r w:rsidRPr="00124542">
              <w:rPr>
                <w:sz w:val="20"/>
                <w:szCs w:val="20"/>
                <w:lang w:val="en-GB"/>
              </w:rPr>
              <w:t xml:space="preserve">inform, justify, or reify such discrimination. </w:t>
            </w:r>
            <w:r w:rsidRPr="00124542">
              <w:rPr>
                <w:sz w:val="20"/>
                <w:szCs w:val="20"/>
                <w:highlight w:val="yellow"/>
                <w:lang w:val="en-GB"/>
              </w:rPr>
              <w:t>Care should be taken to evaluate neurotechnology solutions promoted through governments for essential services such as education.</w:t>
            </w:r>
          </w:p>
        </w:tc>
        <w:tc>
          <w:tcPr>
            <w:tcW w:w="3872" w:type="dxa"/>
            <w:noWrap/>
          </w:tcPr>
          <w:p w14:paraId="0FB49A12" w14:textId="3C9B1505" w:rsidR="00F23278" w:rsidRPr="00124542" w:rsidRDefault="003D400C" w:rsidP="00F23278">
            <w:pPr>
              <w:pStyle w:val="BodyText"/>
              <w:jc w:val="left"/>
              <w:rPr>
                <w:rFonts w:eastAsia="SimSun" w:cs="Times New Roman"/>
                <w:snapToGrid w:val="0"/>
                <w:sz w:val="20"/>
                <w:szCs w:val="20"/>
                <w:lang w:val="en-GB" w:eastAsia="zh-CN" w:bidi="en-GB"/>
              </w:rPr>
            </w:pPr>
            <w:r>
              <w:rPr>
                <w:rFonts w:eastAsia="SimSun" w:cs="Times New Roman"/>
                <w:snapToGrid w:val="0"/>
                <w:sz w:val="20"/>
                <w:szCs w:val="20"/>
                <w:lang w:val="en-GB" w:eastAsia="zh-CN" w:bidi="en-GB"/>
              </w:rPr>
              <w:t xml:space="preserve">Yellow marked </w:t>
            </w:r>
            <w:r w:rsidR="00F23278" w:rsidRPr="00124542">
              <w:rPr>
                <w:rFonts w:eastAsia="SimSun" w:cs="Times New Roman"/>
                <w:snapToGrid w:val="0"/>
                <w:sz w:val="20"/>
                <w:szCs w:val="20"/>
                <w:lang w:val="en-GB" w:eastAsia="zh-CN" w:bidi="en-GB"/>
              </w:rPr>
              <w:t xml:space="preserve">sentence is difficult to understand. Is it neurotechnological solutions or evaluations of neurotechnological solutions that should be carefully conducted? If the latter, </w:t>
            </w:r>
            <w:r>
              <w:rPr>
                <w:rFonts w:eastAsia="SimSun" w:cs="Times New Roman"/>
                <w:snapToGrid w:val="0"/>
                <w:sz w:val="20"/>
                <w:szCs w:val="20"/>
                <w:lang w:val="en-GB" w:eastAsia="zh-CN" w:bidi="en-GB"/>
              </w:rPr>
              <w:t xml:space="preserve">explain why. </w:t>
            </w:r>
            <w:r w:rsidR="00F23278" w:rsidRPr="00124542">
              <w:rPr>
                <w:rFonts w:eastAsia="SimSun" w:cs="Times New Roman"/>
                <w:snapToGrid w:val="0"/>
                <w:sz w:val="20"/>
                <w:szCs w:val="20"/>
                <w:lang w:val="en-GB" w:eastAsia="zh-CN" w:bidi="en-GB"/>
              </w:rPr>
              <w:t xml:space="preserve"> </w:t>
            </w:r>
          </w:p>
          <w:p w14:paraId="2FAC3E47" w14:textId="77777777" w:rsidR="00F23278" w:rsidRPr="00124542" w:rsidRDefault="00F23278" w:rsidP="00F23278">
            <w:pPr>
              <w:pStyle w:val="BodyText"/>
              <w:jc w:val="left"/>
              <w:rPr>
                <w:color w:val="00B0F0"/>
                <w:sz w:val="20"/>
                <w:szCs w:val="20"/>
                <w:highlight w:val="yellow"/>
              </w:rPr>
            </w:pPr>
          </w:p>
          <w:p w14:paraId="6B123E48" w14:textId="56CCB507" w:rsidR="00F23278" w:rsidRPr="003D400C" w:rsidRDefault="005B3257" w:rsidP="00F23278">
            <w:pPr>
              <w:pStyle w:val="BodyText"/>
              <w:jc w:val="left"/>
              <w:rPr>
                <w:sz w:val="20"/>
                <w:szCs w:val="20"/>
              </w:rPr>
            </w:pPr>
            <w:r>
              <w:rPr>
                <w:sz w:val="20"/>
                <w:szCs w:val="20"/>
              </w:rPr>
              <w:t>§</w:t>
            </w:r>
            <w:r w:rsidR="00F23278" w:rsidRPr="003D400C">
              <w:rPr>
                <w:sz w:val="20"/>
                <w:szCs w:val="20"/>
              </w:rPr>
              <w:t xml:space="preserve">67 and </w:t>
            </w:r>
            <w:r>
              <w:rPr>
                <w:sz w:val="20"/>
                <w:szCs w:val="20"/>
              </w:rPr>
              <w:t>§</w:t>
            </w:r>
            <w:r w:rsidR="00F23278" w:rsidRPr="003D400C">
              <w:rPr>
                <w:sz w:val="20"/>
                <w:szCs w:val="20"/>
              </w:rPr>
              <w:t>136-138</w:t>
            </w:r>
            <w:r>
              <w:rPr>
                <w:sz w:val="20"/>
                <w:szCs w:val="20"/>
              </w:rPr>
              <w:t>:</w:t>
            </w:r>
            <w:r w:rsidR="00F23278" w:rsidRPr="003D400C">
              <w:rPr>
                <w:sz w:val="20"/>
                <w:szCs w:val="20"/>
              </w:rPr>
              <w:t xml:space="preserve"> Here the use of neurotechnology in education is discussed without any mention of the specific neurotechnologies that could be used for education. In </w:t>
            </w:r>
            <w:r w:rsidR="003D400C">
              <w:rPr>
                <w:sz w:val="20"/>
                <w:szCs w:val="20"/>
              </w:rPr>
              <w:t>§</w:t>
            </w:r>
            <w:r w:rsidR="00F23278" w:rsidRPr="003D400C">
              <w:rPr>
                <w:sz w:val="20"/>
                <w:szCs w:val="20"/>
              </w:rPr>
              <w:t>138 it is proposed that “neurotechnology in educational settings” could include technologies that need “an assessment of reversibility on the nervous system” and could give rise to “dependency or de-skilling”. Nothing is said about which these technologies are</w:t>
            </w:r>
            <w:r w:rsidR="003D400C">
              <w:rPr>
                <w:sz w:val="20"/>
                <w:szCs w:val="20"/>
              </w:rPr>
              <w:t>.</w:t>
            </w:r>
          </w:p>
          <w:p w14:paraId="68067D88" w14:textId="77777777" w:rsidR="00F23278" w:rsidRPr="00124542" w:rsidRDefault="00F23278" w:rsidP="00F23278">
            <w:pPr>
              <w:rPr>
                <w:sz w:val="20"/>
                <w:szCs w:val="20"/>
                <w:highlight w:val="yellow"/>
                <w:lang w:val="en-US" w:bidi="en-GB"/>
              </w:rPr>
            </w:pPr>
          </w:p>
        </w:tc>
      </w:tr>
      <w:tr w:rsidR="00F23278" w:rsidRPr="002C2864" w14:paraId="0EECD7E6" w14:textId="77777777" w:rsidTr="00EA5779">
        <w:trPr>
          <w:trHeight w:val="300"/>
        </w:trPr>
        <w:tc>
          <w:tcPr>
            <w:tcW w:w="5104" w:type="dxa"/>
          </w:tcPr>
          <w:p w14:paraId="627E7E53" w14:textId="5138B343" w:rsidR="00F23278" w:rsidRPr="00124542" w:rsidRDefault="00F23278" w:rsidP="00F23278">
            <w:pPr>
              <w:rPr>
                <w:sz w:val="20"/>
                <w:szCs w:val="20"/>
                <w:lang w:val="en-GB"/>
              </w:rPr>
            </w:pPr>
            <w:r w:rsidRPr="00124542">
              <w:rPr>
                <w:sz w:val="20"/>
                <w:szCs w:val="20"/>
                <w:lang w:val="en-GB"/>
              </w:rPr>
              <w:t>56. Neurotechnology should not</w:t>
            </w:r>
            <w:r w:rsidRPr="00124542">
              <w:rPr>
                <w:spacing w:val="40"/>
                <w:sz w:val="20"/>
                <w:szCs w:val="20"/>
                <w:lang w:val="en-GB"/>
              </w:rPr>
              <w:t xml:space="preserve"> </w:t>
            </w:r>
            <w:r w:rsidRPr="00124542">
              <w:rPr>
                <w:sz w:val="20"/>
                <w:szCs w:val="20"/>
                <w:lang w:val="en-GB"/>
              </w:rPr>
              <w:t>be used to perpetuate</w:t>
            </w:r>
            <w:r w:rsidRPr="00124542">
              <w:rPr>
                <w:spacing w:val="40"/>
                <w:sz w:val="20"/>
                <w:szCs w:val="20"/>
                <w:lang w:val="en-GB"/>
              </w:rPr>
              <w:t xml:space="preserve"> </w:t>
            </w:r>
            <w:r w:rsidRPr="00124542">
              <w:rPr>
                <w:sz w:val="20"/>
                <w:szCs w:val="20"/>
                <w:lang w:val="en-GB"/>
              </w:rPr>
              <w:t>stereotypes,</w:t>
            </w:r>
            <w:r w:rsidRPr="00124542">
              <w:rPr>
                <w:spacing w:val="40"/>
                <w:sz w:val="20"/>
                <w:szCs w:val="20"/>
                <w:lang w:val="en-GB"/>
              </w:rPr>
              <w:t xml:space="preserve"> </w:t>
            </w:r>
            <w:r w:rsidRPr="00124542">
              <w:rPr>
                <w:sz w:val="20"/>
                <w:szCs w:val="20"/>
                <w:lang w:val="en-GB"/>
              </w:rPr>
              <w:t>stigma,</w:t>
            </w:r>
            <w:r w:rsidRPr="00124542">
              <w:rPr>
                <w:spacing w:val="40"/>
                <w:sz w:val="20"/>
                <w:szCs w:val="20"/>
                <w:lang w:val="en-GB"/>
              </w:rPr>
              <w:t xml:space="preserve"> </w:t>
            </w:r>
            <w:r w:rsidRPr="00124542">
              <w:rPr>
                <w:sz w:val="20"/>
                <w:szCs w:val="20"/>
                <w:lang w:val="en-GB"/>
              </w:rPr>
              <w:t>or discrimination against older persons.</w:t>
            </w:r>
          </w:p>
        </w:tc>
        <w:tc>
          <w:tcPr>
            <w:tcW w:w="4110" w:type="dxa"/>
            <w:noWrap/>
          </w:tcPr>
          <w:p w14:paraId="29C12DBD" w14:textId="41F40021" w:rsidR="00F23278" w:rsidRPr="00124542" w:rsidRDefault="00F23278" w:rsidP="00F23278">
            <w:pPr>
              <w:rPr>
                <w:sz w:val="20"/>
                <w:szCs w:val="20"/>
                <w:lang w:val="en-GB"/>
              </w:rPr>
            </w:pPr>
            <w:r w:rsidRPr="00124542">
              <w:rPr>
                <w:sz w:val="20"/>
                <w:szCs w:val="20"/>
                <w:lang w:val="en-GB"/>
              </w:rPr>
              <w:t>56. Neurotechnology should not</w:t>
            </w:r>
            <w:r w:rsidRPr="00124542">
              <w:rPr>
                <w:spacing w:val="40"/>
                <w:sz w:val="20"/>
                <w:szCs w:val="20"/>
                <w:lang w:val="en-GB"/>
              </w:rPr>
              <w:t xml:space="preserve"> </w:t>
            </w:r>
            <w:r w:rsidRPr="00124542">
              <w:rPr>
                <w:sz w:val="20"/>
                <w:szCs w:val="20"/>
                <w:lang w:val="en-GB"/>
              </w:rPr>
              <w:t>be used to perpetuate</w:t>
            </w:r>
            <w:r w:rsidRPr="00124542">
              <w:rPr>
                <w:spacing w:val="40"/>
                <w:sz w:val="20"/>
                <w:szCs w:val="20"/>
                <w:lang w:val="en-GB"/>
              </w:rPr>
              <w:t xml:space="preserve"> </w:t>
            </w:r>
            <w:r w:rsidRPr="00124542">
              <w:rPr>
                <w:sz w:val="20"/>
                <w:szCs w:val="20"/>
                <w:lang w:val="en-GB"/>
              </w:rPr>
              <w:t>stereotypes,</w:t>
            </w:r>
            <w:r w:rsidRPr="00124542">
              <w:rPr>
                <w:spacing w:val="40"/>
                <w:sz w:val="20"/>
                <w:szCs w:val="20"/>
                <w:lang w:val="en-GB"/>
              </w:rPr>
              <w:t xml:space="preserve"> </w:t>
            </w:r>
            <w:r w:rsidRPr="00124542">
              <w:rPr>
                <w:sz w:val="20"/>
                <w:szCs w:val="20"/>
                <w:lang w:val="en-GB"/>
              </w:rPr>
              <w:t>stigma,</w:t>
            </w:r>
            <w:r w:rsidRPr="00124542">
              <w:rPr>
                <w:spacing w:val="40"/>
                <w:sz w:val="20"/>
                <w:szCs w:val="20"/>
                <w:lang w:val="en-GB"/>
              </w:rPr>
              <w:t xml:space="preserve"> </w:t>
            </w:r>
            <w:r w:rsidRPr="00124542">
              <w:rPr>
                <w:sz w:val="20"/>
                <w:szCs w:val="20"/>
                <w:lang w:val="en-GB"/>
              </w:rPr>
              <w:t xml:space="preserve">or discrimination against </w:t>
            </w:r>
            <w:r w:rsidRPr="00124542">
              <w:rPr>
                <w:strike/>
                <w:sz w:val="20"/>
                <w:szCs w:val="20"/>
                <w:lang w:val="en-GB"/>
              </w:rPr>
              <w:t>older</w:t>
            </w:r>
            <w:r w:rsidRPr="00124542">
              <w:rPr>
                <w:sz w:val="20"/>
                <w:szCs w:val="20"/>
                <w:lang w:val="en-GB"/>
              </w:rPr>
              <w:t xml:space="preserve"> </w:t>
            </w:r>
            <w:r w:rsidRPr="00124542">
              <w:rPr>
                <w:color w:val="FF0000"/>
                <w:sz w:val="20"/>
                <w:szCs w:val="20"/>
                <w:lang w:val="en-GB"/>
              </w:rPr>
              <w:t xml:space="preserve">any </w:t>
            </w:r>
            <w:r w:rsidRPr="00124542">
              <w:rPr>
                <w:sz w:val="20"/>
                <w:szCs w:val="20"/>
                <w:lang w:val="en-GB"/>
              </w:rPr>
              <w:t xml:space="preserve">persons </w:t>
            </w:r>
            <w:r w:rsidRPr="00124542">
              <w:rPr>
                <w:color w:val="FF0000"/>
                <w:sz w:val="20"/>
                <w:szCs w:val="20"/>
                <w:lang w:val="en-GB"/>
              </w:rPr>
              <w:t>or groups of people</w:t>
            </w:r>
            <w:r w:rsidRPr="00124542">
              <w:rPr>
                <w:sz w:val="20"/>
                <w:szCs w:val="20"/>
                <w:lang w:val="en-GB"/>
              </w:rPr>
              <w:t>.</w:t>
            </w:r>
          </w:p>
        </w:tc>
        <w:tc>
          <w:tcPr>
            <w:tcW w:w="3872" w:type="dxa"/>
            <w:noWrap/>
          </w:tcPr>
          <w:p w14:paraId="7304819A" w14:textId="394E25D5" w:rsidR="00F23278" w:rsidRPr="00124542" w:rsidRDefault="006B0B3D" w:rsidP="00F23278">
            <w:pPr>
              <w:rPr>
                <w:sz w:val="20"/>
                <w:szCs w:val="20"/>
                <w:lang w:val="en-GB" w:bidi="en-GB"/>
              </w:rPr>
            </w:pPr>
            <w:r>
              <w:rPr>
                <w:sz w:val="20"/>
                <w:szCs w:val="20"/>
                <w:lang w:val="en-GB" w:bidi="en-GB"/>
              </w:rPr>
              <w:t xml:space="preserve">This </w:t>
            </w:r>
            <w:r w:rsidR="00F23278" w:rsidRPr="00124542">
              <w:rPr>
                <w:sz w:val="20"/>
                <w:szCs w:val="20"/>
                <w:lang w:val="en-GB" w:bidi="en-GB"/>
              </w:rPr>
              <w:t>should apply</w:t>
            </w:r>
            <w:r w:rsidR="00554DBA">
              <w:rPr>
                <w:sz w:val="20"/>
                <w:szCs w:val="20"/>
                <w:lang w:val="en-GB" w:bidi="en-GB"/>
              </w:rPr>
              <w:t xml:space="preserve"> to</w:t>
            </w:r>
            <w:r w:rsidR="00F23278" w:rsidRPr="00124542">
              <w:rPr>
                <w:sz w:val="20"/>
                <w:szCs w:val="20"/>
                <w:lang w:val="en-GB" w:bidi="en-GB"/>
              </w:rPr>
              <w:t xml:space="preserve"> everyone</w:t>
            </w:r>
            <w:r>
              <w:rPr>
                <w:sz w:val="20"/>
                <w:szCs w:val="20"/>
                <w:lang w:val="en-GB" w:bidi="en-GB"/>
              </w:rPr>
              <w:t>.</w:t>
            </w:r>
            <w:r w:rsidR="00F23278" w:rsidRPr="00124542">
              <w:rPr>
                <w:b/>
                <w:bCs/>
                <w:sz w:val="20"/>
                <w:szCs w:val="20"/>
                <w:lang w:val="en-GB" w:bidi="en-GB"/>
              </w:rPr>
              <w:t xml:space="preserve"> </w:t>
            </w:r>
          </w:p>
        </w:tc>
      </w:tr>
      <w:tr w:rsidR="00F23278" w:rsidRPr="00124542" w14:paraId="092EF06A" w14:textId="77777777" w:rsidTr="00EA5779">
        <w:trPr>
          <w:trHeight w:val="300"/>
        </w:trPr>
        <w:tc>
          <w:tcPr>
            <w:tcW w:w="5104" w:type="dxa"/>
            <w:shd w:val="clear" w:color="auto" w:fill="AEAAAA" w:themeFill="background2" w:themeFillShade="BF"/>
          </w:tcPr>
          <w:p w14:paraId="2E65709C" w14:textId="45AD8994" w:rsidR="00F23278" w:rsidRPr="00124542" w:rsidRDefault="00F23278" w:rsidP="00F23278">
            <w:pPr>
              <w:rPr>
                <w:rFonts w:cs="Arial"/>
                <w:b/>
                <w:bCs/>
                <w:sz w:val="20"/>
                <w:szCs w:val="20"/>
              </w:rPr>
            </w:pPr>
            <w:r w:rsidRPr="00124542">
              <w:rPr>
                <w:rFonts w:cs="Arial"/>
                <w:b/>
                <w:bCs/>
                <w:sz w:val="20"/>
                <w:szCs w:val="20"/>
              </w:rPr>
              <w:t>III.2.5 Accountability</w:t>
            </w:r>
          </w:p>
        </w:tc>
        <w:tc>
          <w:tcPr>
            <w:tcW w:w="4110" w:type="dxa"/>
            <w:shd w:val="clear" w:color="auto" w:fill="AEAAAA" w:themeFill="background2" w:themeFillShade="BF"/>
            <w:noWrap/>
          </w:tcPr>
          <w:p w14:paraId="049DDD07"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37350C8B" w14:textId="18F6E145" w:rsidR="00F23278" w:rsidRPr="00124542" w:rsidRDefault="00F23278" w:rsidP="00F23278">
            <w:pPr>
              <w:rPr>
                <w:sz w:val="20"/>
                <w:szCs w:val="20"/>
                <w:lang w:val="en-GB" w:bidi="en-GB"/>
              </w:rPr>
            </w:pPr>
          </w:p>
        </w:tc>
      </w:tr>
      <w:tr w:rsidR="00F23278" w:rsidRPr="002C2864" w14:paraId="679F7E11" w14:textId="77777777" w:rsidTr="00EA5779">
        <w:trPr>
          <w:trHeight w:val="300"/>
        </w:trPr>
        <w:tc>
          <w:tcPr>
            <w:tcW w:w="5104" w:type="dxa"/>
          </w:tcPr>
          <w:p w14:paraId="56733533" w14:textId="5A47EE45" w:rsidR="00F23278" w:rsidRPr="00124542" w:rsidRDefault="00F23278" w:rsidP="00F23278">
            <w:pPr>
              <w:rPr>
                <w:sz w:val="20"/>
                <w:szCs w:val="20"/>
                <w:lang w:val="en-GB"/>
              </w:rPr>
            </w:pPr>
            <w:r w:rsidRPr="00124542">
              <w:rPr>
                <w:sz w:val="20"/>
                <w:szCs w:val="20"/>
                <w:lang w:val="en-GB"/>
              </w:rPr>
              <w:t>57. Maintaining trust and</w:t>
            </w:r>
            <w:r w:rsidRPr="00124542">
              <w:rPr>
                <w:spacing w:val="-13"/>
                <w:sz w:val="20"/>
                <w:szCs w:val="20"/>
                <w:lang w:val="en-GB"/>
              </w:rPr>
              <w:t xml:space="preserve"> </w:t>
            </w:r>
            <w:r w:rsidRPr="00124542">
              <w:rPr>
                <w:sz w:val="20"/>
                <w:szCs w:val="20"/>
                <w:lang w:val="en-GB"/>
              </w:rPr>
              <w:t>integrity throughout the</w:t>
            </w:r>
            <w:r w:rsidRPr="00124542">
              <w:rPr>
                <w:spacing w:val="-14"/>
                <w:sz w:val="20"/>
                <w:szCs w:val="20"/>
                <w:lang w:val="en-GB"/>
              </w:rPr>
              <w:t xml:space="preserve"> </w:t>
            </w:r>
            <w:r w:rsidRPr="00124542">
              <w:rPr>
                <w:sz w:val="20"/>
                <w:szCs w:val="20"/>
                <w:lang w:val="en-GB"/>
              </w:rPr>
              <w:t>whole</w:t>
            </w:r>
            <w:r w:rsidRPr="00124542">
              <w:rPr>
                <w:spacing w:val="-7"/>
                <w:sz w:val="20"/>
                <w:szCs w:val="20"/>
                <w:lang w:val="en-GB"/>
              </w:rPr>
              <w:t xml:space="preserve"> </w:t>
            </w:r>
            <w:r w:rsidRPr="00124542">
              <w:rPr>
                <w:sz w:val="20"/>
                <w:szCs w:val="20"/>
                <w:lang w:val="en-GB"/>
              </w:rPr>
              <w:t>lifecycle of</w:t>
            </w:r>
            <w:r w:rsidRPr="00124542">
              <w:rPr>
                <w:spacing w:val="-12"/>
                <w:sz w:val="20"/>
                <w:szCs w:val="20"/>
                <w:lang w:val="en-GB"/>
              </w:rPr>
              <w:t xml:space="preserve"> </w:t>
            </w:r>
            <w:r w:rsidRPr="00124542">
              <w:rPr>
                <w:sz w:val="20"/>
                <w:szCs w:val="20"/>
                <w:lang w:val="en-GB"/>
              </w:rPr>
              <w:t>neurotechnology</w:t>
            </w:r>
            <w:r w:rsidRPr="00124542">
              <w:rPr>
                <w:spacing w:val="-13"/>
                <w:sz w:val="20"/>
                <w:szCs w:val="20"/>
                <w:lang w:val="en-GB"/>
              </w:rPr>
              <w:t xml:space="preserve"> </w:t>
            </w:r>
            <w:r w:rsidRPr="00124542">
              <w:rPr>
                <w:sz w:val="20"/>
                <w:szCs w:val="20"/>
                <w:lang w:val="en-GB"/>
              </w:rPr>
              <w:t>requires</w:t>
            </w:r>
            <w:r w:rsidRPr="00124542">
              <w:rPr>
                <w:spacing w:val="-1"/>
                <w:sz w:val="20"/>
                <w:szCs w:val="20"/>
                <w:lang w:val="en-GB"/>
              </w:rPr>
              <w:t xml:space="preserve"> </w:t>
            </w:r>
            <w:r w:rsidRPr="00124542">
              <w:rPr>
                <w:sz w:val="20"/>
                <w:szCs w:val="20"/>
                <w:lang w:val="en-GB"/>
              </w:rPr>
              <w:t>all actors to adhere to the highest ethical standards, remain open to feedback, be committed to adjusting practices in</w:t>
            </w:r>
            <w:r w:rsidRPr="00124542">
              <w:rPr>
                <w:spacing w:val="-10"/>
                <w:sz w:val="20"/>
                <w:szCs w:val="20"/>
                <w:lang w:val="en-GB"/>
              </w:rPr>
              <w:t xml:space="preserve"> </w:t>
            </w:r>
            <w:r w:rsidRPr="00124542">
              <w:rPr>
                <w:sz w:val="20"/>
                <w:szCs w:val="20"/>
                <w:lang w:val="en-GB"/>
              </w:rPr>
              <w:t>response to</w:t>
            </w:r>
            <w:r w:rsidRPr="00124542">
              <w:rPr>
                <w:spacing w:val="-8"/>
                <w:sz w:val="20"/>
                <w:szCs w:val="20"/>
                <w:lang w:val="en-GB"/>
              </w:rPr>
              <w:t xml:space="preserve"> </w:t>
            </w:r>
            <w:r w:rsidRPr="00124542">
              <w:rPr>
                <w:sz w:val="20"/>
                <w:szCs w:val="20"/>
                <w:lang w:val="en-GB"/>
              </w:rPr>
              <w:t>new</w:t>
            </w:r>
            <w:r w:rsidRPr="00124542">
              <w:rPr>
                <w:spacing w:val="-7"/>
                <w:sz w:val="20"/>
                <w:szCs w:val="20"/>
                <w:lang w:val="en-GB"/>
              </w:rPr>
              <w:t xml:space="preserve"> </w:t>
            </w:r>
            <w:r w:rsidRPr="00124542">
              <w:rPr>
                <w:sz w:val="20"/>
                <w:szCs w:val="20"/>
                <w:lang w:val="en-GB"/>
              </w:rPr>
              <w:t>evidence or</w:t>
            </w:r>
            <w:r w:rsidRPr="00124542">
              <w:rPr>
                <w:spacing w:val="-4"/>
                <w:sz w:val="20"/>
                <w:szCs w:val="20"/>
                <w:lang w:val="en-GB"/>
              </w:rPr>
              <w:t xml:space="preserve"> </w:t>
            </w:r>
            <w:r w:rsidRPr="00124542">
              <w:rPr>
                <w:sz w:val="20"/>
                <w:szCs w:val="20"/>
                <w:lang w:val="en-GB"/>
              </w:rPr>
              <w:t>ethical concerns, and</w:t>
            </w:r>
            <w:r w:rsidRPr="00124542">
              <w:rPr>
                <w:spacing w:val="-7"/>
                <w:sz w:val="20"/>
                <w:szCs w:val="20"/>
                <w:lang w:val="en-GB"/>
              </w:rPr>
              <w:t xml:space="preserve"> </w:t>
            </w:r>
            <w:r w:rsidRPr="00124542">
              <w:rPr>
                <w:sz w:val="20"/>
                <w:szCs w:val="20"/>
                <w:lang w:val="en-GB"/>
              </w:rPr>
              <w:t>be</w:t>
            </w:r>
            <w:r w:rsidRPr="00124542">
              <w:rPr>
                <w:spacing w:val="-8"/>
                <w:sz w:val="20"/>
                <w:szCs w:val="20"/>
                <w:lang w:val="en-GB"/>
              </w:rPr>
              <w:t xml:space="preserve"> </w:t>
            </w:r>
            <w:r w:rsidRPr="00124542">
              <w:rPr>
                <w:sz w:val="20"/>
                <w:szCs w:val="20"/>
                <w:lang w:val="en-GB"/>
              </w:rPr>
              <w:t>held</w:t>
            </w:r>
            <w:r w:rsidRPr="00124542">
              <w:rPr>
                <w:spacing w:val="-4"/>
                <w:sz w:val="20"/>
                <w:szCs w:val="20"/>
                <w:lang w:val="en-GB"/>
              </w:rPr>
              <w:t xml:space="preserve"> </w:t>
            </w:r>
            <w:r w:rsidRPr="00124542">
              <w:rPr>
                <w:sz w:val="20"/>
                <w:szCs w:val="20"/>
                <w:lang w:val="en-GB"/>
              </w:rPr>
              <w:t>accountable for their actions.</w:t>
            </w:r>
          </w:p>
        </w:tc>
        <w:tc>
          <w:tcPr>
            <w:tcW w:w="4110" w:type="dxa"/>
            <w:noWrap/>
          </w:tcPr>
          <w:p w14:paraId="1CCCD925" w14:textId="7B35EDC0" w:rsidR="00F23278" w:rsidRPr="00124542" w:rsidRDefault="00F23278" w:rsidP="00F23278">
            <w:pPr>
              <w:rPr>
                <w:sz w:val="20"/>
                <w:szCs w:val="20"/>
                <w:lang w:val="en-GB"/>
              </w:rPr>
            </w:pPr>
            <w:r w:rsidRPr="00124542">
              <w:rPr>
                <w:sz w:val="20"/>
                <w:szCs w:val="20"/>
                <w:lang w:val="en-GB"/>
              </w:rPr>
              <w:t>57. Maintaining trust and</w:t>
            </w:r>
            <w:r w:rsidRPr="00124542">
              <w:rPr>
                <w:spacing w:val="-13"/>
                <w:sz w:val="20"/>
                <w:szCs w:val="20"/>
                <w:lang w:val="en-GB"/>
              </w:rPr>
              <w:t xml:space="preserve"> </w:t>
            </w:r>
            <w:r w:rsidRPr="00124542">
              <w:rPr>
                <w:sz w:val="20"/>
                <w:szCs w:val="20"/>
                <w:lang w:val="en-GB"/>
              </w:rPr>
              <w:t>integrity throughout the</w:t>
            </w:r>
            <w:r w:rsidRPr="00124542">
              <w:rPr>
                <w:spacing w:val="-14"/>
                <w:sz w:val="20"/>
                <w:szCs w:val="20"/>
                <w:lang w:val="en-GB"/>
              </w:rPr>
              <w:t xml:space="preserve"> </w:t>
            </w:r>
            <w:r w:rsidRPr="00124542">
              <w:rPr>
                <w:sz w:val="20"/>
                <w:szCs w:val="20"/>
                <w:lang w:val="en-GB"/>
              </w:rPr>
              <w:t>whole</w:t>
            </w:r>
            <w:r w:rsidRPr="00124542">
              <w:rPr>
                <w:spacing w:val="-7"/>
                <w:sz w:val="20"/>
                <w:szCs w:val="20"/>
                <w:lang w:val="en-GB"/>
              </w:rPr>
              <w:t xml:space="preserve"> </w:t>
            </w:r>
            <w:r w:rsidRPr="00124542">
              <w:rPr>
                <w:sz w:val="20"/>
                <w:szCs w:val="20"/>
                <w:lang w:val="en-GB"/>
              </w:rPr>
              <w:t>lifecycle of</w:t>
            </w:r>
            <w:r w:rsidRPr="00124542">
              <w:rPr>
                <w:spacing w:val="-12"/>
                <w:sz w:val="20"/>
                <w:szCs w:val="20"/>
                <w:lang w:val="en-GB"/>
              </w:rPr>
              <w:t xml:space="preserve"> </w:t>
            </w:r>
            <w:r w:rsidRPr="00124542">
              <w:rPr>
                <w:sz w:val="20"/>
                <w:szCs w:val="20"/>
                <w:lang w:val="en-GB"/>
              </w:rPr>
              <w:t>neurotechnology</w:t>
            </w:r>
            <w:r w:rsidRPr="00124542">
              <w:rPr>
                <w:spacing w:val="-13"/>
                <w:sz w:val="20"/>
                <w:szCs w:val="20"/>
                <w:lang w:val="en-GB"/>
              </w:rPr>
              <w:t xml:space="preserve"> </w:t>
            </w:r>
            <w:r w:rsidRPr="00124542">
              <w:rPr>
                <w:sz w:val="20"/>
                <w:szCs w:val="20"/>
                <w:lang w:val="en-GB"/>
              </w:rPr>
              <w:t>requires</w:t>
            </w:r>
            <w:r w:rsidRPr="00124542">
              <w:rPr>
                <w:spacing w:val="-1"/>
                <w:sz w:val="20"/>
                <w:szCs w:val="20"/>
                <w:lang w:val="en-GB"/>
              </w:rPr>
              <w:t xml:space="preserve"> </w:t>
            </w:r>
            <w:r w:rsidRPr="00124542">
              <w:rPr>
                <w:sz w:val="20"/>
                <w:szCs w:val="20"/>
                <w:lang w:val="en-GB"/>
              </w:rPr>
              <w:t xml:space="preserve">all actors to adhere to the highest ethical standards, remain open to feedback, be committed to adjusting practices </w:t>
            </w:r>
            <w:r w:rsidRPr="00124542">
              <w:rPr>
                <w:sz w:val="20"/>
                <w:szCs w:val="20"/>
                <w:highlight w:val="yellow"/>
                <w:lang w:val="en-GB"/>
              </w:rPr>
              <w:t>in</w:t>
            </w:r>
            <w:r w:rsidRPr="00124542">
              <w:rPr>
                <w:spacing w:val="-10"/>
                <w:sz w:val="20"/>
                <w:szCs w:val="20"/>
                <w:highlight w:val="yellow"/>
                <w:lang w:val="en-GB"/>
              </w:rPr>
              <w:t xml:space="preserve"> </w:t>
            </w:r>
            <w:r w:rsidRPr="00124542">
              <w:rPr>
                <w:sz w:val="20"/>
                <w:szCs w:val="20"/>
                <w:highlight w:val="yellow"/>
                <w:lang w:val="en-GB"/>
              </w:rPr>
              <w:t>response to</w:t>
            </w:r>
            <w:r w:rsidRPr="00124542">
              <w:rPr>
                <w:spacing w:val="-8"/>
                <w:sz w:val="20"/>
                <w:szCs w:val="20"/>
                <w:highlight w:val="yellow"/>
                <w:lang w:val="en-GB"/>
              </w:rPr>
              <w:t xml:space="preserve"> </w:t>
            </w:r>
            <w:r w:rsidRPr="00124542">
              <w:rPr>
                <w:sz w:val="20"/>
                <w:szCs w:val="20"/>
                <w:highlight w:val="yellow"/>
                <w:lang w:val="en-GB"/>
              </w:rPr>
              <w:t>new</w:t>
            </w:r>
            <w:r w:rsidRPr="00124542">
              <w:rPr>
                <w:spacing w:val="-7"/>
                <w:sz w:val="20"/>
                <w:szCs w:val="20"/>
                <w:highlight w:val="yellow"/>
                <w:lang w:val="en-GB"/>
              </w:rPr>
              <w:t xml:space="preserve"> </w:t>
            </w:r>
            <w:r w:rsidR="00554DBA">
              <w:rPr>
                <w:spacing w:val="-7"/>
                <w:sz w:val="20"/>
                <w:szCs w:val="20"/>
                <w:highlight w:val="yellow"/>
                <w:lang w:val="en-GB"/>
              </w:rPr>
              <w:t xml:space="preserve">scientific </w:t>
            </w:r>
            <w:r w:rsidRPr="00124542">
              <w:rPr>
                <w:sz w:val="20"/>
                <w:szCs w:val="20"/>
                <w:highlight w:val="yellow"/>
                <w:lang w:val="en-GB"/>
              </w:rPr>
              <w:t>evidence</w:t>
            </w:r>
            <w:r w:rsidRPr="00124542">
              <w:rPr>
                <w:sz w:val="20"/>
                <w:szCs w:val="20"/>
                <w:lang w:val="en-GB"/>
              </w:rPr>
              <w:t xml:space="preserve"> or</w:t>
            </w:r>
            <w:r w:rsidRPr="00124542">
              <w:rPr>
                <w:spacing w:val="-4"/>
                <w:sz w:val="20"/>
                <w:szCs w:val="20"/>
                <w:lang w:val="en-GB"/>
              </w:rPr>
              <w:t xml:space="preserve"> </w:t>
            </w:r>
            <w:r w:rsidRPr="00124542">
              <w:rPr>
                <w:sz w:val="20"/>
                <w:szCs w:val="20"/>
                <w:lang w:val="en-GB"/>
              </w:rPr>
              <w:t>ethical concerns, and</w:t>
            </w:r>
            <w:r w:rsidRPr="00124542">
              <w:rPr>
                <w:spacing w:val="-7"/>
                <w:sz w:val="20"/>
                <w:szCs w:val="20"/>
                <w:lang w:val="en-GB"/>
              </w:rPr>
              <w:t xml:space="preserve"> </w:t>
            </w:r>
            <w:r w:rsidRPr="00124542">
              <w:rPr>
                <w:sz w:val="20"/>
                <w:szCs w:val="20"/>
                <w:lang w:val="en-GB"/>
              </w:rPr>
              <w:t>be</w:t>
            </w:r>
            <w:r w:rsidRPr="00124542">
              <w:rPr>
                <w:spacing w:val="-8"/>
                <w:sz w:val="20"/>
                <w:szCs w:val="20"/>
                <w:lang w:val="en-GB"/>
              </w:rPr>
              <w:t xml:space="preserve"> </w:t>
            </w:r>
            <w:r w:rsidRPr="00124542">
              <w:rPr>
                <w:sz w:val="20"/>
                <w:szCs w:val="20"/>
                <w:lang w:val="en-GB"/>
              </w:rPr>
              <w:t>held</w:t>
            </w:r>
            <w:r w:rsidRPr="00124542">
              <w:rPr>
                <w:spacing w:val="-4"/>
                <w:sz w:val="20"/>
                <w:szCs w:val="20"/>
                <w:lang w:val="en-GB"/>
              </w:rPr>
              <w:t xml:space="preserve"> </w:t>
            </w:r>
            <w:r w:rsidRPr="00124542">
              <w:rPr>
                <w:sz w:val="20"/>
                <w:szCs w:val="20"/>
                <w:lang w:val="en-GB"/>
              </w:rPr>
              <w:t>accountable for their actions.</w:t>
            </w:r>
          </w:p>
        </w:tc>
        <w:tc>
          <w:tcPr>
            <w:tcW w:w="3872" w:type="dxa"/>
            <w:noWrap/>
          </w:tcPr>
          <w:p w14:paraId="15D39DF8" w14:textId="15B496D5" w:rsidR="006B0B3D" w:rsidRPr="006B0B3D" w:rsidRDefault="00F23278" w:rsidP="006B0B3D">
            <w:pPr>
              <w:rPr>
                <w:rFonts w:eastAsia="Times New Roman" w:cs="Arial"/>
                <w:snapToGrid/>
                <w:color w:val="1F1F1F"/>
                <w:sz w:val="20"/>
                <w:szCs w:val="20"/>
                <w:lang w:val="en-GB"/>
              </w:rPr>
            </w:pPr>
            <w:r w:rsidRPr="006B0B3D">
              <w:rPr>
                <w:rFonts w:cs="Arial"/>
                <w:sz w:val="20"/>
                <w:szCs w:val="20"/>
                <w:lang w:val="en-GB" w:bidi="en-GB"/>
              </w:rPr>
              <w:t>Very important to underline that design, adjustments etc. must be scientifically based. “Evidence” is too vague in this context, sin</w:t>
            </w:r>
            <w:r w:rsidR="00244FBD">
              <w:rPr>
                <w:rFonts w:cs="Arial"/>
                <w:sz w:val="20"/>
                <w:szCs w:val="20"/>
                <w:lang w:val="en-GB" w:bidi="en-GB"/>
              </w:rPr>
              <w:t>ce it is</w:t>
            </w:r>
            <w:r w:rsidR="006B0B3D" w:rsidRPr="006B0B3D">
              <w:rPr>
                <w:rFonts w:cs="Arial"/>
                <w:sz w:val="20"/>
                <w:szCs w:val="20"/>
                <w:lang w:val="en-GB" w:bidi="en-GB"/>
              </w:rPr>
              <w:t xml:space="preserve"> quite often </w:t>
            </w:r>
            <w:r w:rsidR="006B0B3D" w:rsidRPr="006B0B3D">
              <w:rPr>
                <w:rStyle w:val="y2iqfc"/>
                <w:rFonts w:cs="Arial"/>
                <w:color w:val="1F1F1F"/>
                <w:sz w:val="20"/>
                <w:szCs w:val="20"/>
                <w:lang w:val="en"/>
              </w:rPr>
              <w:t>used carelessly to give the appearance of a scientific approach</w:t>
            </w:r>
            <w:r w:rsidR="00244FBD">
              <w:rPr>
                <w:rStyle w:val="y2iqfc"/>
                <w:rFonts w:cs="Arial"/>
                <w:color w:val="1F1F1F"/>
                <w:sz w:val="20"/>
                <w:szCs w:val="20"/>
                <w:lang w:val="en"/>
              </w:rPr>
              <w:t>.</w:t>
            </w:r>
          </w:p>
          <w:p w14:paraId="79B31E54" w14:textId="725FFFF8" w:rsidR="00F23278" w:rsidRPr="006B0B3D" w:rsidRDefault="00F23278" w:rsidP="006B0B3D">
            <w:pPr>
              <w:rPr>
                <w:rFonts w:cs="Arial"/>
                <w:sz w:val="20"/>
                <w:szCs w:val="20"/>
                <w:lang w:val="en-GB" w:bidi="en-GB"/>
              </w:rPr>
            </w:pPr>
          </w:p>
        </w:tc>
      </w:tr>
      <w:tr w:rsidR="00F23278" w:rsidRPr="002C2864" w14:paraId="74C4C0DF" w14:textId="77777777" w:rsidTr="00EA5779">
        <w:trPr>
          <w:trHeight w:val="300"/>
        </w:trPr>
        <w:tc>
          <w:tcPr>
            <w:tcW w:w="5104" w:type="dxa"/>
          </w:tcPr>
          <w:p w14:paraId="3B2F7BE7" w14:textId="3A41BC2C" w:rsidR="00F23278" w:rsidRPr="00124542" w:rsidRDefault="00F23278" w:rsidP="00F23278">
            <w:pPr>
              <w:rPr>
                <w:b/>
                <w:bCs/>
                <w:i/>
                <w:iCs/>
                <w:sz w:val="20"/>
                <w:szCs w:val="20"/>
                <w:lang w:val="en-GB"/>
              </w:rPr>
            </w:pPr>
            <w:r w:rsidRPr="00124542">
              <w:rPr>
                <w:sz w:val="20"/>
                <w:szCs w:val="20"/>
                <w:lang w:val="en-GB"/>
              </w:rPr>
              <w:t>58. Accountability is grounded in responsibility, clear and transparent communication, and a duty to anticipate and address potential harms-whether short-term, long-term or arising from unintended use and impact.</w:t>
            </w:r>
          </w:p>
        </w:tc>
        <w:tc>
          <w:tcPr>
            <w:tcW w:w="4110" w:type="dxa"/>
            <w:noWrap/>
          </w:tcPr>
          <w:p w14:paraId="27B11946" w14:textId="77777777" w:rsidR="00F23278" w:rsidRPr="00124542" w:rsidRDefault="00F23278" w:rsidP="00F23278">
            <w:pPr>
              <w:rPr>
                <w:sz w:val="20"/>
                <w:szCs w:val="20"/>
                <w:lang w:val="en-GB"/>
              </w:rPr>
            </w:pPr>
          </w:p>
        </w:tc>
        <w:tc>
          <w:tcPr>
            <w:tcW w:w="3872" w:type="dxa"/>
            <w:noWrap/>
          </w:tcPr>
          <w:p w14:paraId="5023496D" w14:textId="16EE516E" w:rsidR="00F23278" w:rsidRPr="00124542" w:rsidRDefault="00F23278" w:rsidP="00F23278">
            <w:pPr>
              <w:rPr>
                <w:sz w:val="20"/>
                <w:szCs w:val="20"/>
                <w:lang w:val="en-GB" w:bidi="en-GB"/>
              </w:rPr>
            </w:pPr>
            <w:r w:rsidRPr="00124542">
              <w:rPr>
                <w:sz w:val="20"/>
                <w:szCs w:val="20"/>
                <w:lang w:val="en-GB" w:bidi="en-GB"/>
              </w:rPr>
              <w:t xml:space="preserve">Remove or re-word? This is a general description of accountability. </w:t>
            </w:r>
          </w:p>
        </w:tc>
      </w:tr>
      <w:tr w:rsidR="00F23278" w:rsidRPr="00124542" w14:paraId="30E9F053" w14:textId="77777777" w:rsidTr="00EA5779">
        <w:trPr>
          <w:trHeight w:val="300"/>
        </w:trPr>
        <w:tc>
          <w:tcPr>
            <w:tcW w:w="5104" w:type="dxa"/>
          </w:tcPr>
          <w:p w14:paraId="0ECCD0E5" w14:textId="3CC687A0" w:rsidR="00F23278" w:rsidRPr="00124542" w:rsidRDefault="00F23278" w:rsidP="00F23278">
            <w:pPr>
              <w:rPr>
                <w:sz w:val="20"/>
                <w:szCs w:val="20"/>
                <w:lang w:val="en-GB"/>
              </w:rPr>
            </w:pPr>
            <w:r w:rsidRPr="00124542">
              <w:rPr>
                <w:sz w:val="20"/>
                <w:szCs w:val="20"/>
                <w:lang w:val="en-GB"/>
              </w:rPr>
              <w:t xml:space="preserve">59. </w:t>
            </w:r>
            <w:bookmarkStart w:id="44" w:name="_Hlk183595771"/>
            <w:r w:rsidRPr="00124542">
              <w:rPr>
                <w:sz w:val="20"/>
                <w:szCs w:val="20"/>
                <w:lang w:val="en-GB"/>
              </w:rPr>
              <w:t>A</w:t>
            </w:r>
            <w:r w:rsidRPr="00124542">
              <w:rPr>
                <w:spacing w:val="-16"/>
                <w:sz w:val="20"/>
                <w:szCs w:val="20"/>
                <w:lang w:val="en-GB"/>
              </w:rPr>
              <w:t xml:space="preserve"> </w:t>
            </w:r>
            <w:r w:rsidRPr="00124542">
              <w:rPr>
                <w:sz w:val="20"/>
                <w:szCs w:val="20"/>
                <w:lang w:val="en-GB"/>
              </w:rPr>
              <w:t>commitment</w:t>
            </w:r>
            <w:r w:rsidRPr="00124542">
              <w:rPr>
                <w:spacing w:val="-2"/>
                <w:sz w:val="20"/>
                <w:szCs w:val="20"/>
                <w:lang w:val="en-GB"/>
              </w:rPr>
              <w:t xml:space="preserve"> </w:t>
            </w:r>
            <w:r w:rsidRPr="00124542">
              <w:rPr>
                <w:sz w:val="20"/>
                <w:szCs w:val="20"/>
                <w:lang w:val="en-GB"/>
              </w:rPr>
              <w:t>to</w:t>
            </w:r>
            <w:r w:rsidRPr="00124542">
              <w:rPr>
                <w:spacing w:val="-13"/>
                <w:sz w:val="20"/>
                <w:szCs w:val="20"/>
                <w:lang w:val="en-GB"/>
              </w:rPr>
              <w:t xml:space="preserve"> </w:t>
            </w:r>
            <w:r w:rsidRPr="00124542">
              <w:rPr>
                <w:sz w:val="20"/>
                <w:szCs w:val="20"/>
                <w:lang w:val="en-GB"/>
              </w:rPr>
              <w:t>accountability</w:t>
            </w:r>
            <w:r w:rsidRPr="00124542">
              <w:rPr>
                <w:spacing w:val="-16"/>
                <w:sz w:val="20"/>
                <w:szCs w:val="20"/>
                <w:lang w:val="en-GB"/>
              </w:rPr>
              <w:t xml:space="preserve"> </w:t>
            </w:r>
            <w:r w:rsidRPr="00124542">
              <w:rPr>
                <w:sz w:val="20"/>
                <w:szCs w:val="20"/>
                <w:lang w:val="en-GB"/>
              </w:rPr>
              <w:t>requires</w:t>
            </w:r>
            <w:r w:rsidRPr="00124542">
              <w:rPr>
                <w:spacing w:val="-4"/>
                <w:sz w:val="20"/>
                <w:szCs w:val="20"/>
                <w:lang w:val="en-GB"/>
              </w:rPr>
              <w:t xml:space="preserve"> </w:t>
            </w:r>
            <w:r w:rsidRPr="00124542">
              <w:rPr>
                <w:sz w:val="20"/>
                <w:szCs w:val="20"/>
                <w:lang w:val="en-GB"/>
              </w:rPr>
              <w:t>global,</w:t>
            </w:r>
            <w:r w:rsidRPr="00124542">
              <w:rPr>
                <w:spacing w:val="-1"/>
                <w:sz w:val="20"/>
                <w:szCs w:val="20"/>
                <w:lang w:val="en-GB"/>
              </w:rPr>
              <w:t xml:space="preserve"> </w:t>
            </w:r>
            <w:r w:rsidRPr="00124542">
              <w:rPr>
                <w:sz w:val="20"/>
                <w:szCs w:val="20"/>
                <w:lang w:val="en-GB"/>
              </w:rPr>
              <w:t>governmental, societal</w:t>
            </w:r>
            <w:r w:rsidRPr="00124542">
              <w:rPr>
                <w:spacing w:val="-11"/>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collective</w:t>
            </w:r>
            <w:r w:rsidRPr="00124542">
              <w:rPr>
                <w:spacing w:val="-7"/>
                <w:sz w:val="20"/>
                <w:szCs w:val="20"/>
                <w:lang w:val="en-GB"/>
              </w:rPr>
              <w:t xml:space="preserve"> </w:t>
            </w:r>
            <w:r w:rsidRPr="00124542">
              <w:rPr>
                <w:sz w:val="20"/>
                <w:szCs w:val="20"/>
                <w:lang w:val="en-GB"/>
              </w:rPr>
              <w:t>action to ensure those harmed by neurotechnology have access to justice, and that those responsible for</w:t>
            </w:r>
            <w:r w:rsidRPr="00124542">
              <w:rPr>
                <w:spacing w:val="-9"/>
                <w:sz w:val="20"/>
                <w:szCs w:val="20"/>
                <w:lang w:val="en-GB"/>
              </w:rPr>
              <w:t xml:space="preserve"> </w:t>
            </w:r>
            <w:r w:rsidRPr="00124542">
              <w:rPr>
                <w:sz w:val="20"/>
                <w:szCs w:val="20"/>
                <w:lang w:val="en-GB"/>
              </w:rPr>
              <w:t>wrongdoing are</w:t>
            </w:r>
            <w:r w:rsidRPr="00124542">
              <w:rPr>
                <w:spacing w:val="-11"/>
                <w:sz w:val="20"/>
                <w:szCs w:val="20"/>
                <w:lang w:val="en-GB"/>
              </w:rPr>
              <w:t xml:space="preserve"> </w:t>
            </w:r>
            <w:r w:rsidRPr="00124542">
              <w:rPr>
                <w:sz w:val="20"/>
                <w:szCs w:val="20"/>
                <w:lang w:val="en-GB"/>
              </w:rPr>
              <w:t>required</w:t>
            </w:r>
            <w:r w:rsidRPr="00124542">
              <w:rPr>
                <w:spacing w:val="-1"/>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take</w:t>
            </w:r>
            <w:r w:rsidRPr="00124542">
              <w:rPr>
                <w:spacing w:val="-11"/>
                <w:sz w:val="20"/>
                <w:szCs w:val="20"/>
                <w:lang w:val="en-GB"/>
              </w:rPr>
              <w:t xml:space="preserve"> </w:t>
            </w:r>
            <w:r w:rsidRPr="00124542">
              <w:rPr>
                <w:sz w:val="20"/>
                <w:szCs w:val="20"/>
                <w:lang w:val="en-GB"/>
              </w:rPr>
              <w:t>meaningful steps</w:t>
            </w:r>
            <w:r w:rsidRPr="00124542">
              <w:rPr>
                <w:spacing w:val="-7"/>
                <w:sz w:val="20"/>
                <w:szCs w:val="20"/>
                <w:lang w:val="en-GB"/>
              </w:rPr>
              <w:t xml:space="preserve"> </w:t>
            </w:r>
            <w:r w:rsidRPr="00124542">
              <w:rPr>
                <w:sz w:val="20"/>
                <w:szCs w:val="20"/>
                <w:lang w:val="en-GB"/>
              </w:rPr>
              <w:t>to</w:t>
            </w:r>
            <w:r w:rsidRPr="00124542">
              <w:rPr>
                <w:spacing w:val="-12"/>
                <w:sz w:val="20"/>
                <w:szCs w:val="20"/>
                <w:lang w:val="en-GB"/>
              </w:rPr>
              <w:t xml:space="preserve"> </w:t>
            </w:r>
            <w:r w:rsidRPr="00124542">
              <w:rPr>
                <w:sz w:val="20"/>
                <w:szCs w:val="20"/>
                <w:lang w:val="en-GB"/>
              </w:rPr>
              <w:t>identify, prevent,</w:t>
            </w:r>
            <w:r w:rsidRPr="00124542">
              <w:rPr>
                <w:spacing w:val="-3"/>
                <w:sz w:val="20"/>
                <w:szCs w:val="20"/>
                <w:lang w:val="en-GB"/>
              </w:rPr>
              <w:t xml:space="preserve"> </w:t>
            </w:r>
            <w:r w:rsidRPr="00124542">
              <w:rPr>
                <w:sz w:val="20"/>
                <w:szCs w:val="20"/>
                <w:lang w:val="en-GB"/>
              </w:rPr>
              <w:t>mitigate</w:t>
            </w:r>
            <w:r w:rsidRPr="00124542">
              <w:rPr>
                <w:spacing w:val="-3"/>
                <w:sz w:val="20"/>
                <w:szCs w:val="20"/>
                <w:lang w:val="en-GB"/>
              </w:rPr>
              <w:t xml:space="preserve"> </w:t>
            </w:r>
            <w:r w:rsidRPr="00124542">
              <w:rPr>
                <w:sz w:val="20"/>
                <w:szCs w:val="20"/>
                <w:lang w:val="en-GB"/>
              </w:rPr>
              <w:t>and</w:t>
            </w:r>
            <w:r w:rsidRPr="00124542">
              <w:rPr>
                <w:spacing w:val="-12"/>
                <w:sz w:val="20"/>
                <w:szCs w:val="20"/>
                <w:lang w:val="en-GB"/>
              </w:rPr>
              <w:t xml:space="preserve"> </w:t>
            </w:r>
            <w:r w:rsidRPr="00124542">
              <w:rPr>
                <w:sz w:val="20"/>
                <w:szCs w:val="20"/>
                <w:lang w:val="en-GB"/>
              </w:rPr>
              <w:t>account for how they address and redress their adverse human rights impacts, including through corrective actions and reparations.</w:t>
            </w:r>
            <w:bookmarkEnd w:id="44"/>
          </w:p>
          <w:p w14:paraId="334840D3" w14:textId="405D49D6" w:rsidR="00F23278" w:rsidRPr="00124542" w:rsidRDefault="00F23278" w:rsidP="00F23278">
            <w:pPr>
              <w:rPr>
                <w:rFonts w:cs="Arial"/>
                <w:b/>
                <w:bCs/>
                <w:i/>
                <w:iCs/>
                <w:sz w:val="20"/>
                <w:szCs w:val="20"/>
                <w:lang w:val="en-GB"/>
              </w:rPr>
            </w:pPr>
          </w:p>
        </w:tc>
        <w:tc>
          <w:tcPr>
            <w:tcW w:w="4110" w:type="dxa"/>
            <w:noWrap/>
          </w:tcPr>
          <w:p w14:paraId="75EBABE7" w14:textId="77777777" w:rsidR="00F23278" w:rsidRPr="00124542" w:rsidRDefault="00F23278" w:rsidP="00F23278">
            <w:pPr>
              <w:rPr>
                <w:sz w:val="20"/>
                <w:szCs w:val="20"/>
                <w:lang w:val="en-GB"/>
              </w:rPr>
            </w:pPr>
          </w:p>
        </w:tc>
        <w:tc>
          <w:tcPr>
            <w:tcW w:w="3872" w:type="dxa"/>
            <w:noWrap/>
          </w:tcPr>
          <w:p w14:paraId="6D2EA12B" w14:textId="2C624EE6" w:rsidR="00F23278" w:rsidRPr="00124542" w:rsidRDefault="00F23278" w:rsidP="00F23278">
            <w:pPr>
              <w:rPr>
                <w:sz w:val="20"/>
                <w:szCs w:val="20"/>
                <w:lang w:val="en-GB" w:bidi="en-GB"/>
              </w:rPr>
            </w:pPr>
            <w:bookmarkStart w:id="45" w:name="_Hlk183595799"/>
            <w:r w:rsidRPr="00124542">
              <w:rPr>
                <w:sz w:val="20"/>
                <w:szCs w:val="20"/>
                <w:lang w:val="en-GB" w:bidi="en-GB"/>
              </w:rPr>
              <w:t>How should accountability be addressed within different stages of development? I.e. research, development, deployment? A differentiation is missing.</w:t>
            </w:r>
            <w:bookmarkEnd w:id="45"/>
          </w:p>
        </w:tc>
      </w:tr>
      <w:tr w:rsidR="00F23278" w:rsidRPr="00124542" w14:paraId="37FF1903" w14:textId="77777777" w:rsidTr="00EA5779">
        <w:trPr>
          <w:trHeight w:val="300"/>
        </w:trPr>
        <w:tc>
          <w:tcPr>
            <w:tcW w:w="5104" w:type="dxa"/>
            <w:shd w:val="clear" w:color="auto" w:fill="AEAAAA" w:themeFill="background2" w:themeFillShade="BF"/>
          </w:tcPr>
          <w:p w14:paraId="225B10D9" w14:textId="454F53DC" w:rsidR="00F23278" w:rsidRPr="00124542" w:rsidRDefault="00F23278" w:rsidP="00F23278">
            <w:pPr>
              <w:rPr>
                <w:rFonts w:cs="Arial"/>
                <w:b/>
                <w:bCs/>
                <w:sz w:val="20"/>
                <w:szCs w:val="20"/>
              </w:rPr>
            </w:pPr>
            <w:r w:rsidRPr="00124542">
              <w:rPr>
                <w:rFonts w:cs="Arial"/>
                <w:b/>
                <w:bCs/>
                <w:sz w:val="20"/>
                <w:szCs w:val="20"/>
              </w:rPr>
              <w:t>III.2.6 Trustworthiness and Transparency</w:t>
            </w:r>
          </w:p>
        </w:tc>
        <w:tc>
          <w:tcPr>
            <w:tcW w:w="4110" w:type="dxa"/>
            <w:shd w:val="clear" w:color="auto" w:fill="AEAAAA" w:themeFill="background2" w:themeFillShade="BF"/>
            <w:noWrap/>
          </w:tcPr>
          <w:p w14:paraId="1AA22455"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5958A001" w14:textId="77777777" w:rsidR="00F23278" w:rsidRPr="00124542" w:rsidRDefault="00F23278" w:rsidP="00F23278">
            <w:pPr>
              <w:rPr>
                <w:sz w:val="20"/>
                <w:szCs w:val="20"/>
                <w:lang w:val="en-GB" w:bidi="en-GB"/>
              </w:rPr>
            </w:pPr>
          </w:p>
        </w:tc>
      </w:tr>
      <w:tr w:rsidR="00F23278" w:rsidRPr="002C2864" w14:paraId="6817374B" w14:textId="77777777" w:rsidTr="00EA5779">
        <w:trPr>
          <w:trHeight w:val="300"/>
        </w:trPr>
        <w:tc>
          <w:tcPr>
            <w:tcW w:w="5104" w:type="dxa"/>
          </w:tcPr>
          <w:p w14:paraId="10904F2F" w14:textId="175506EC" w:rsidR="00F23278" w:rsidRPr="00124542" w:rsidRDefault="00F23278" w:rsidP="00F23278">
            <w:pPr>
              <w:rPr>
                <w:sz w:val="20"/>
                <w:szCs w:val="20"/>
                <w:lang w:val="en-GB"/>
              </w:rPr>
            </w:pPr>
            <w:r w:rsidRPr="00124542">
              <w:rPr>
                <w:sz w:val="20"/>
                <w:szCs w:val="20"/>
                <w:lang w:val="en-GB"/>
              </w:rPr>
              <w:t>60. To guarantee the respect, promotion and protection of human rights and fundamental freedoms, all actors throughout the whole lifecycle of neurotechnology must ensure that their activities</w:t>
            </w:r>
            <w:r w:rsidRPr="00124542">
              <w:rPr>
                <w:spacing w:val="-7"/>
                <w:sz w:val="20"/>
                <w:szCs w:val="20"/>
                <w:lang w:val="en-GB"/>
              </w:rPr>
              <w:t xml:space="preserve"> </w:t>
            </w:r>
            <w:r w:rsidRPr="00124542">
              <w:rPr>
                <w:sz w:val="20"/>
                <w:szCs w:val="20"/>
                <w:lang w:val="en-GB"/>
              </w:rPr>
              <w:t>are</w:t>
            </w:r>
            <w:r w:rsidRPr="00124542">
              <w:rPr>
                <w:spacing w:val="-15"/>
                <w:sz w:val="20"/>
                <w:szCs w:val="20"/>
                <w:lang w:val="en-GB"/>
              </w:rPr>
              <w:t xml:space="preserve"> </w:t>
            </w:r>
            <w:r w:rsidRPr="00124542">
              <w:rPr>
                <w:sz w:val="20"/>
                <w:szCs w:val="20"/>
                <w:lang w:val="en-GB"/>
              </w:rPr>
              <w:t>transparent, grounded</w:t>
            </w:r>
            <w:r w:rsidRPr="00124542">
              <w:rPr>
                <w:spacing w:val="-10"/>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scientific</w:t>
            </w:r>
            <w:r w:rsidRPr="00124542">
              <w:rPr>
                <w:spacing w:val="-5"/>
                <w:sz w:val="20"/>
                <w:szCs w:val="20"/>
                <w:lang w:val="en-GB"/>
              </w:rPr>
              <w:t xml:space="preserve"> </w:t>
            </w:r>
            <w:r w:rsidRPr="00124542">
              <w:rPr>
                <w:sz w:val="20"/>
                <w:szCs w:val="20"/>
                <w:lang w:val="en-GB"/>
              </w:rPr>
              <w:t>evidence, and</w:t>
            </w:r>
            <w:r w:rsidRPr="00124542">
              <w:rPr>
                <w:spacing w:val="-16"/>
                <w:sz w:val="20"/>
                <w:szCs w:val="20"/>
                <w:lang w:val="en-GB"/>
              </w:rPr>
              <w:t xml:space="preserve"> </w:t>
            </w:r>
            <w:r w:rsidRPr="00124542">
              <w:rPr>
                <w:sz w:val="20"/>
                <w:szCs w:val="20"/>
                <w:lang w:val="en-GB"/>
              </w:rPr>
              <w:t>aligned</w:t>
            </w:r>
            <w:r w:rsidRPr="00124542">
              <w:rPr>
                <w:spacing w:val="-8"/>
                <w:sz w:val="20"/>
                <w:szCs w:val="20"/>
                <w:lang w:val="en-GB"/>
              </w:rPr>
              <w:t xml:space="preserve"> </w:t>
            </w:r>
            <w:r w:rsidRPr="00124542">
              <w:rPr>
                <w:sz w:val="20"/>
                <w:szCs w:val="20"/>
                <w:lang w:val="en-GB"/>
              </w:rPr>
              <w:t>with</w:t>
            </w:r>
            <w:r w:rsidRPr="00124542">
              <w:rPr>
                <w:spacing w:val="-12"/>
                <w:sz w:val="20"/>
                <w:szCs w:val="20"/>
                <w:lang w:val="en-GB"/>
              </w:rPr>
              <w:t xml:space="preserve"> </w:t>
            </w:r>
            <w:r w:rsidRPr="00124542">
              <w:rPr>
                <w:sz w:val="20"/>
                <w:szCs w:val="20"/>
                <w:lang w:val="en-GB"/>
              </w:rPr>
              <w:t>international principles of responsible conduct and scientific integrity. This includes preventing the replication or amplification of</w:t>
            </w:r>
            <w:r w:rsidRPr="00124542">
              <w:rPr>
                <w:spacing w:val="-1"/>
                <w:sz w:val="20"/>
                <w:szCs w:val="20"/>
                <w:lang w:val="en-GB"/>
              </w:rPr>
              <w:t xml:space="preserve"> </w:t>
            </w:r>
            <w:r w:rsidRPr="00124542">
              <w:rPr>
                <w:sz w:val="20"/>
                <w:szCs w:val="20"/>
                <w:lang w:val="en-GB"/>
              </w:rPr>
              <w:t>biases, ensuring</w:t>
            </w:r>
            <w:r w:rsidRPr="00124542">
              <w:rPr>
                <w:spacing w:val="-3"/>
                <w:sz w:val="20"/>
                <w:szCs w:val="20"/>
                <w:lang w:val="en-GB"/>
              </w:rPr>
              <w:t xml:space="preserve"> </w:t>
            </w:r>
            <w:r w:rsidRPr="00124542">
              <w:rPr>
                <w:sz w:val="20"/>
                <w:szCs w:val="20"/>
                <w:lang w:val="en-GB"/>
              </w:rPr>
              <w:t>that</w:t>
            </w:r>
            <w:r w:rsidRPr="00124542">
              <w:rPr>
                <w:spacing w:val="-2"/>
                <w:sz w:val="20"/>
                <w:szCs w:val="20"/>
                <w:lang w:val="en-GB"/>
              </w:rPr>
              <w:t xml:space="preserve"> </w:t>
            </w:r>
            <w:r w:rsidRPr="00124542">
              <w:rPr>
                <w:sz w:val="20"/>
                <w:szCs w:val="20"/>
                <w:lang w:val="en-GB"/>
              </w:rPr>
              <w:t>neurotechnology is</w:t>
            </w:r>
            <w:r w:rsidRPr="00124542">
              <w:rPr>
                <w:spacing w:val="-7"/>
                <w:sz w:val="20"/>
                <w:szCs w:val="20"/>
                <w:lang w:val="en-GB"/>
              </w:rPr>
              <w:t xml:space="preserve"> </w:t>
            </w:r>
            <w:r w:rsidRPr="00124542">
              <w:rPr>
                <w:sz w:val="20"/>
                <w:szCs w:val="20"/>
                <w:lang w:val="en-GB"/>
              </w:rPr>
              <w:t>traceable and</w:t>
            </w:r>
            <w:r w:rsidRPr="00124542">
              <w:rPr>
                <w:spacing w:val="-7"/>
                <w:sz w:val="20"/>
                <w:szCs w:val="20"/>
                <w:lang w:val="en-GB"/>
              </w:rPr>
              <w:t xml:space="preserve"> </w:t>
            </w:r>
            <w:r w:rsidRPr="00124542">
              <w:rPr>
                <w:sz w:val="20"/>
                <w:szCs w:val="20"/>
                <w:lang w:val="en-GB"/>
              </w:rPr>
              <w:t>explainable, its</w:t>
            </w:r>
            <w:r w:rsidRPr="00124542">
              <w:rPr>
                <w:spacing w:val="-8"/>
                <w:sz w:val="20"/>
                <w:szCs w:val="20"/>
                <w:lang w:val="en-GB"/>
              </w:rPr>
              <w:t xml:space="preserve"> </w:t>
            </w:r>
            <w:r w:rsidRPr="00124542">
              <w:rPr>
                <w:sz w:val="20"/>
                <w:szCs w:val="20"/>
                <w:lang w:val="en-GB"/>
              </w:rPr>
              <w:t>capacities and limitations are accurately portrayed, the conditions for accountability are clearly defined, adhering</w:t>
            </w:r>
            <w:r w:rsidRPr="00124542">
              <w:rPr>
                <w:spacing w:val="-1"/>
                <w:sz w:val="20"/>
                <w:szCs w:val="20"/>
                <w:lang w:val="en-GB"/>
              </w:rPr>
              <w:t xml:space="preserve"> </w:t>
            </w:r>
            <w:r w:rsidRPr="00124542">
              <w:rPr>
                <w:sz w:val="20"/>
                <w:szCs w:val="20"/>
                <w:lang w:val="en-GB"/>
              </w:rPr>
              <w:t>to</w:t>
            </w:r>
            <w:r w:rsidRPr="00124542">
              <w:rPr>
                <w:spacing w:val="-5"/>
                <w:sz w:val="20"/>
                <w:szCs w:val="20"/>
                <w:lang w:val="en-GB"/>
              </w:rPr>
              <w:t xml:space="preserve"> </w:t>
            </w:r>
            <w:r w:rsidRPr="00124542">
              <w:rPr>
                <w:sz w:val="20"/>
                <w:szCs w:val="20"/>
                <w:lang w:val="en-GB"/>
              </w:rPr>
              <w:t>ethical guidelines in</w:t>
            </w:r>
            <w:r w:rsidRPr="00124542">
              <w:rPr>
                <w:spacing w:val="-16"/>
                <w:sz w:val="20"/>
                <w:szCs w:val="20"/>
                <w:lang w:val="en-GB"/>
              </w:rPr>
              <w:t xml:space="preserve"> </w:t>
            </w:r>
            <w:r w:rsidRPr="00124542">
              <w:rPr>
                <w:sz w:val="20"/>
                <w:szCs w:val="20"/>
                <w:lang w:val="en-GB"/>
              </w:rPr>
              <w:t>research</w:t>
            </w:r>
            <w:r w:rsidRPr="00124542">
              <w:rPr>
                <w:spacing w:val="-3"/>
                <w:sz w:val="20"/>
                <w:szCs w:val="20"/>
                <w:lang w:val="en-GB"/>
              </w:rPr>
              <w:t xml:space="preserve"> </w:t>
            </w:r>
            <w:r w:rsidRPr="00124542">
              <w:rPr>
                <w:sz w:val="20"/>
                <w:szCs w:val="20"/>
                <w:lang w:val="en-GB"/>
              </w:rPr>
              <w:t>and</w:t>
            </w:r>
            <w:r w:rsidRPr="00124542">
              <w:rPr>
                <w:spacing w:val="-10"/>
                <w:sz w:val="20"/>
                <w:szCs w:val="20"/>
                <w:lang w:val="en-GB"/>
              </w:rPr>
              <w:t xml:space="preserve"> </w:t>
            </w:r>
            <w:r w:rsidRPr="00124542">
              <w:rPr>
                <w:sz w:val="20"/>
                <w:szCs w:val="20"/>
                <w:lang w:val="en-GB"/>
              </w:rPr>
              <w:t>development, including</w:t>
            </w:r>
            <w:r w:rsidRPr="00124542">
              <w:rPr>
                <w:spacing w:val="-2"/>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registration of</w:t>
            </w:r>
            <w:r w:rsidRPr="00124542">
              <w:rPr>
                <w:spacing w:val="-10"/>
                <w:sz w:val="20"/>
                <w:szCs w:val="20"/>
                <w:lang w:val="en-GB"/>
              </w:rPr>
              <w:t xml:space="preserve"> </w:t>
            </w:r>
            <w:r w:rsidRPr="00124542">
              <w:rPr>
                <w:sz w:val="20"/>
                <w:szCs w:val="20"/>
                <w:lang w:val="en-GB"/>
              </w:rPr>
              <w:t>trials,</w:t>
            </w:r>
            <w:r w:rsidRPr="00124542">
              <w:rPr>
                <w:spacing w:val="-2"/>
                <w:sz w:val="20"/>
                <w:szCs w:val="20"/>
                <w:lang w:val="en-GB"/>
              </w:rPr>
              <w:t xml:space="preserve"> </w:t>
            </w:r>
            <w:r w:rsidRPr="00124542">
              <w:rPr>
                <w:sz w:val="20"/>
                <w:szCs w:val="20"/>
                <w:lang w:val="en-GB"/>
              </w:rPr>
              <w:t>fair participant selection, and</w:t>
            </w:r>
            <w:r w:rsidRPr="00124542">
              <w:rPr>
                <w:spacing w:val="-2"/>
                <w:sz w:val="20"/>
                <w:szCs w:val="20"/>
                <w:lang w:val="en-GB"/>
              </w:rPr>
              <w:t xml:space="preserve"> </w:t>
            </w:r>
            <w:r w:rsidRPr="00124542">
              <w:rPr>
                <w:sz w:val="20"/>
                <w:szCs w:val="20"/>
                <w:lang w:val="en-GB"/>
              </w:rPr>
              <w:t>approval by independent ethics committees.</w:t>
            </w:r>
          </w:p>
          <w:p w14:paraId="71263E5E" w14:textId="7CBDA0FC" w:rsidR="00F23278" w:rsidRPr="00124542" w:rsidRDefault="00F23278" w:rsidP="00F23278">
            <w:pPr>
              <w:rPr>
                <w:rFonts w:cs="Arial"/>
                <w:b/>
                <w:bCs/>
                <w:i/>
                <w:iCs/>
                <w:sz w:val="20"/>
                <w:szCs w:val="20"/>
                <w:lang w:val="en-GB"/>
              </w:rPr>
            </w:pPr>
          </w:p>
        </w:tc>
        <w:tc>
          <w:tcPr>
            <w:tcW w:w="4110" w:type="dxa"/>
            <w:noWrap/>
          </w:tcPr>
          <w:p w14:paraId="633385F1" w14:textId="77777777" w:rsidR="00F23278" w:rsidRPr="00124542" w:rsidRDefault="00F23278" w:rsidP="00F23278">
            <w:pPr>
              <w:rPr>
                <w:sz w:val="20"/>
                <w:szCs w:val="20"/>
                <w:lang w:val="en-GB"/>
              </w:rPr>
            </w:pPr>
          </w:p>
        </w:tc>
        <w:tc>
          <w:tcPr>
            <w:tcW w:w="3872" w:type="dxa"/>
            <w:noWrap/>
          </w:tcPr>
          <w:p w14:paraId="7C5AC235" w14:textId="77777777" w:rsidR="00F23278" w:rsidRDefault="00F23278" w:rsidP="00F23278">
            <w:pPr>
              <w:rPr>
                <w:rFonts w:cs="Arial"/>
                <w:b/>
                <w:bCs/>
                <w:sz w:val="20"/>
                <w:szCs w:val="20"/>
                <w:lang w:val="en-GB"/>
              </w:rPr>
            </w:pPr>
            <w:r w:rsidRPr="00053649">
              <w:rPr>
                <w:sz w:val="20"/>
                <w:szCs w:val="20"/>
                <w:lang w:val="en-GB" w:bidi="en-GB"/>
              </w:rPr>
              <w:t xml:space="preserve">The message here is also applicable on other areas, such as </w:t>
            </w:r>
            <w:r w:rsidRPr="00053649">
              <w:rPr>
                <w:rFonts w:cs="Arial"/>
                <w:sz w:val="20"/>
                <w:szCs w:val="20"/>
                <w:lang w:val="en-GB"/>
              </w:rPr>
              <w:t>for instance</w:t>
            </w:r>
            <w:r w:rsidRPr="00053649">
              <w:rPr>
                <w:rFonts w:cs="Arial"/>
                <w:b/>
                <w:bCs/>
                <w:sz w:val="20"/>
                <w:szCs w:val="20"/>
                <w:lang w:val="en-GB"/>
              </w:rPr>
              <w:t xml:space="preserve"> </w:t>
            </w:r>
            <w:r w:rsidRPr="005963AE">
              <w:rPr>
                <w:rFonts w:cs="Arial"/>
                <w:b/>
                <w:bCs/>
                <w:sz w:val="20"/>
                <w:szCs w:val="20"/>
                <w:lang w:val="en-GB"/>
              </w:rPr>
              <w:t>Accountability, Non-Discrimination and Inclusivity, Integrity and Responsibility.</w:t>
            </w:r>
            <w:r w:rsidRPr="00053649">
              <w:rPr>
                <w:rFonts w:cs="Arial"/>
                <w:b/>
                <w:bCs/>
                <w:sz w:val="20"/>
                <w:szCs w:val="20"/>
                <w:lang w:val="en-GB"/>
              </w:rPr>
              <w:t xml:space="preserve">  </w:t>
            </w:r>
          </w:p>
          <w:p w14:paraId="573AD857" w14:textId="77777777" w:rsidR="00E41944" w:rsidRDefault="00E41944" w:rsidP="00F23278">
            <w:pPr>
              <w:rPr>
                <w:rFonts w:cs="Arial"/>
                <w:b/>
                <w:bCs/>
                <w:sz w:val="20"/>
                <w:szCs w:val="20"/>
                <w:lang w:val="en-GB"/>
              </w:rPr>
            </w:pPr>
          </w:p>
          <w:p w14:paraId="0B84BE0D" w14:textId="77777777" w:rsidR="00E41944" w:rsidRDefault="00E41944" w:rsidP="00F23278">
            <w:pPr>
              <w:rPr>
                <w:rFonts w:cs="Arial"/>
                <w:b/>
                <w:bCs/>
                <w:sz w:val="20"/>
                <w:szCs w:val="20"/>
                <w:lang w:val="en-GB"/>
              </w:rPr>
            </w:pPr>
          </w:p>
          <w:p w14:paraId="4AA647A4" w14:textId="52AB343F" w:rsidR="00E41944" w:rsidRPr="009C24E7" w:rsidRDefault="00E41944" w:rsidP="00E41944">
            <w:pPr>
              <w:rPr>
                <w:rFonts w:cs="Arial"/>
                <w:b/>
                <w:bCs/>
                <w:color w:val="00B050"/>
                <w:sz w:val="20"/>
                <w:szCs w:val="20"/>
                <w:lang w:val="en-GB"/>
              </w:rPr>
            </w:pPr>
            <w:r>
              <w:rPr>
                <w:rFonts w:cs="Arial"/>
                <w:b/>
                <w:bCs/>
                <w:sz w:val="20"/>
                <w:szCs w:val="20"/>
                <w:lang w:val="en-GB"/>
              </w:rPr>
              <w:t xml:space="preserve">Who defines the </w:t>
            </w:r>
            <w:r w:rsidRPr="005E3EF5">
              <w:rPr>
                <w:rFonts w:asciiTheme="minorBidi" w:hAnsiTheme="minorBidi" w:cstheme="minorBidi"/>
                <w:lang w:val="en-GB"/>
              </w:rPr>
              <w:t>conditions for accountability</w:t>
            </w:r>
            <w:r>
              <w:rPr>
                <w:rFonts w:asciiTheme="minorBidi" w:hAnsiTheme="minorBidi" w:cstheme="minorBidi"/>
                <w:lang w:val="en-GB"/>
              </w:rPr>
              <w:t>?</w:t>
            </w:r>
          </w:p>
        </w:tc>
      </w:tr>
      <w:tr w:rsidR="00F23278" w:rsidRPr="002C2864" w14:paraId="09587071" w14:textId="77777777" w:rsidTr="00EA5779">
        <w:trPr>
          <w:trHeight w:val="300"/>
        </w:trPr>
        <w:tc>
          <w:tcPr>
            <w:tcW w:w="5104" w:type="dxa"/>
            <w:shd w:val="clear" w:color="auto" w:fill="AEAAAA" w:themeFill="background2" w:themeFillShade="BF"/>
          </w:tcPr>
          <w:p w14:paraId="7F94A244" w14:textId="6F4BD2CA" w:rsidR="00F23278" w:rsidRPr="00124542" w:rsidRDefault="00F23278" w:rsidP="00F23278">
            <w:pPr>
              <w:rPr>
                <w:b/>
                <w:bCs/>
                <w:sz w:val="20"/>
                <w:szCs w:val="20"/>
                <w:lang w:val="en-GB"/>
              </w:rPr>
            </w:pPr>
            <w:r w:rsidRPr="00124542">
              <w:rPr>
                <w:b/>
                <w:bCs/>
                <w:sz w:val="20"/>
                <w:szCs w:val="20"/>
                <w:lang w:val="en-GB"/>
              </w:rPr>
              <w:t>III.2.7 Epsitemic Justice, Inclusive Engagement and Public Empowerment</w:t>
            </w:r>
          </w:p>
        </w:tc>
        <w:tc>
          <w:tcPr>
            <w:tcW w:w="4110" w:type="dxa"/>
            <w:shd w:val="clear" w:color="auto" w:fill="AEAAAA" w:themeFill="background2" w:themeFillShade="BF"/>
            <w:noWrap/>
          </w:tcPr>
          <w:p w14:paraId="0422018B"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27A1E845" w14:textId="77777777" w:rsidR="00F23278" w:rsidRPr="00124542" w:rsidRDefault="00F23278" w:rsidP="00F23278">
            <w:pPr>
              <w:rPr>
                <w:sz w:val="20"/>
                <w:szCs w:val="20"/>
                <w:lang w:val="en-GB" w:bidi="en-GB"/>
              </w:rPr>
            </w:pPr>
          </w:p>
        </w:tc>
      </w:tr>
      <w:tr w:rsidR="00F23278" w:rsidRPr="002C2864" w14:paraId="7A0DDC3C" w14:textId="77777777" w:rsidTr="00EA5779">
        <w:trPr>
          <w:trHeight w:val="300"/>
        </w:trPr>
        <w:tc>
          <w:tcPr>
            <w:tcW w:w="5104" w:type="dxa"/>
          </w:tcPr>
          <w:p w14:paraId="54128572" w14:textId="07515BDB" w:rsidR="00F23278" w:rsidRPr="00124542" w:rsidRDefault="00F23278" w:rsidP="00F23278">
            <w:pPr>
              <w:rPr>
                <w:i/>
                <w:iCs/>
                <w:sz w:val="20"/>
                <w:szCs w:val="20"/>
                <w:lang w:val="en-GB"/>
              </w:rPr>
            </w:pPr>
            <w:r w:rsidRPr="00124542">
              <w:rPr>
                <w:sz w:val="20"/>
                <w:szCs w:val="20"/>
                <w:lang w:val="en-GB"/>
              </w:rPr>
              <w:t>61. Ensuring fair and equitable distribution and creation of knowledge about neurotechnology, including recognizing diverse ways of knowing, and that all individuals and communities can participate in its creation, sharing, and applications.</w:t>
            </w:r>
          </w:p>
        </w:tc>
        <w:tc>
          <w:tcPr>
            <w:tcW w:w="4110" w:type="dxa"/>
            <w:noWrap/>
          </w:tcPr>
          <w:p w14:paraId="65965C20" w14:textId="0D35760D" w:rsidR="00F23278" w:rsidRPr="00124542" w:rsidRDefault="00F23278" w:rsidP="00F23278">
            <w:pPr>
              <w:rPr>
                <w:sz w:val="20"/>
                <w:szCs w:val="20"/>
                <w:lang w:val="en-GB"/>
              </w:rPr>
            </w:pPr>
            <w:r w:rsidRPr="00124542">
              <w:rPr>
                <w:sz w:val="20"/>
                <w:szCs w:val="20"/>
                <w:lang w:val="en-GB"/>
              </w:rPr>
              <w:t>61. Ensuring fair and equitable distribution and creation of knowledge about neurotechnology</w:t>
            </w:r>
            <w:r w:rsidRPr="005716B4">
              <w:rPr>
                <w:sz w:val="20"/>
                <w:szCs w:val="20"/>
                <w:lang w:val="en-GB"/>
              </w:rPr>
              <w:t xml:space="preserve">, including </w:t>
            </w:r>
            <w:r w:rsidRPr="00E62475">
              <w:rPr>
                <w:sz w:val="20"/>
                <w:szCs w:val="20"/>
                <w:lang w:val="en-GB"/>
              </w:rPr>
              <w:t xml:space="preserve">recognizing </w:t>
            </w:r>
            <w:r w:rsidRPr="00E62475">
              <w:rPr>
                <w:strike/>
                <w:sz w:val="20"/>
                <w:szCs w:val="20"/>
                <w:lang w:val="en-GB"/>
              </w:rPr>
              <w:t>diverse ways of knowing, and</w:t>
            </w:r>
            <w:r w:rsidRPr="005716B4">
              <w:rPr>
                <w:sz w:val="20"/>
                <w:szCs w:val="20"/>
                <w:lang w:val="en-GB"/>
              </w:rPr>
              <w:t xml:space="preserve"> that all </w:t>
            </w:r>
            <w:r w:rsidRPr="00E62475">
              <w:rPr>
                <w:sz w:val="20"/>
                <w:szCs w:val="20"/>
                <w:lang w:val="en-GB"/>
              </w:rPr>
              <w:t>individuals and communities</w:t>
            </w:r>
            <w:r w:rsidRPr="00124542">
              <w:rPr>
                <w:sz w:val="20"/>
                <w:szCs w:val="20"/>
                <w:lang w:val="en-GB"/>
              </w:rPr>
              <w:t xml:space="preserve"> can participate in its creation, sharing, and applications.</w:t>
            </w:r>
          </w:p>
        </w:tc>
        <w:tc>
          <w:tcPr>
            <w:tcW w:w="3872" w:type="dxa"/>
            <w:noWrap/>
          </w:tcPr>
          <w:p w14:paraId="01645E9D" w14:textId="23E60DE4" w:rsidR="00F23278" w:rsidRPr="00124542" w:rsidRDefault="005716B4" w:rsidP="00F23278">
            <w:pPr>
              <w:rPr>
                <w:sz w:val="20"/>
                <w:szCs w:val="20"/>
                <w:lang w:val="en-GB" w:bidi="en-GB"/>
              </w:rPr>
            </w:pPr>
            <w:r>
              <w:rPr>
                <w:sz w:val="20"/>
                <w:szCs w:val="20"/>
                <w:lang w:val="en-GB" w:bidi="en-GB"/>
              </w:rPr>
              <w:t xml:space="preserve">Delete </w:t>
            </w:r>
            <w:r w:rsidRPr="00053649">
              <w:rPr>
                <w:sz w:val="20"/>
                <w:szCs w:val="20"/>
                <w:highlight w:val="yellow"/>
                <w:lang w:val="en-GB" w:bidi="en-GB"/>
              </w:rPr>
              <w:t>diverse ways of knowing</w:t>
            </w:r>
            <w:r w:rsidR="005963AE">
              <w:rPr>
                <w:sz w:val="20"/>
                <w:szCs w:val="20"/>
                <w:lang w:val="en-GB" w:bidi="en-GB"/>
              </w:rPr>
              <w:t xml:space="preserve"> since</w:t>
            </w:r>
            <w:r>
              <w:rPr>
                <w:sz w:val="20"/>
                <w:szCs w:val="20"/>
                <w:lang w:val="en-GB" w:bidi="en-GB"/>
              </w:rPr>
              <w:t xml:space="preserve"> </w:t>
            </w:r>
            <w:r w:rsidR="005963AE">
              <w:rPr>
                <w:sz w:val="20"/>
                <w:szCs w:val="20"/>
                <w:lang w:val="en-GB" w:bidi="en-GB"/>
              </w:rPr>
              <w:t>k</w:t>
            </w:r>
            <w:r>
              <w:rPr>
                <w:sz w:val="20"/>
                <w:szCs w:val="20"/>
                <w:lang w:val="en-GB" w:bidi="en-GB"/>
              </w:rPr>
              <w:t>nowledge should be science</w:t>
            </w:r>
            <w:r w:rsidR="000F09B0">
              <w:rPr>
                <w:sz w:val="20"/>
                <w:szCs w:val="20"/>
                <w:lang w:val="en-GB" w:bidi="en-GB"/>
              </w:rPr>
              <w:t>-</w:t>
            </w:r>
            <w:r>
              <w:rPr>
                <w:sz w:val="20"/>
                <w:szCs w:val="20"/>
                <w:lang w:val="en-GB" w:bidi="en-GB"/>
              </w:rPr>
              <w:t xml:space="preserve">based. </w:t>
            </w:r>
          </w:p>
          <w:p w14:paraId="54591F2D" w14:textId="355973D2" w:rsidR="00F23278" w:rsidRPr="009C24E7" w:rsidRDefault="00F23278" w:rsidP="009C24E7">
            <w:pPr>
              <w:pStyle w:val="NormalWeb"/>
              <w:rPr>
                <w:rFonts w:ascii="Arial" w:eastAsia="SimSun" w:hAnsi="Arial"/>
                <w:snapToGrid w:val="0"/>
                <w:sz w:val="20"/>
                <w:szCs w:val="20"/>
                <w:lang w:val="en-GB" w:eastAsia="zh-CN" w:bidi="en-GB"/>
              </w:rPr>
            </w:pPr>
          </w:p>
        </w:tc>
      </w:tr>
      <w:tr w:rsidR="00F23278" w:rsidRPr="002C2864" w14:paraId="3B3A069B" w14:textId="77777777" w:rsidTr="00EA5779">
        <w:trPr>
          <w:trHeight w:val="300"/>
        </w:trPr>
        <w:tc>
          <w:tcPr>
            <w:tcW w:w="5104" w:type="dxa"/>
          </w:tcPr>
          <w:p w14:paraId="1C6C3B5F" w14:textId="0E28BF4E" w:rsidR="00F23278" w:rsidRPr="00124542" w:rsidRDefault="00F23278" w:rsidP="00F23278">
            <w:pPr>
              <w:rPr>
                <w:sz w:val="20"/>
                <w:szCs w:val="20"/>
                <w:lang w:val="en-GB"/>
              </w:rPr>
            </w:pPr>
            <w:r w:rsidRPr="00124542">
              <w:rPr>
                <w:sz w:val="20"/>
                <w:szCs w:val="20"/>
                <w:lang w:val="en-GB"/>
              </w:rPr>
              <w:t xml:space="preserve">62. Promoting open and accessible education, along with public and community engagement, to ensure diverse populations can gain and exchange knowledge about nervous system functioning, mental health, and medical and non-medical applications and tools of </w:t>
            </w:r>
            <w:r w:rsidRPr="00124542">
              <w:rPr>
                <w:spacing w:val="-2"/>
                <w:sz w:val="20"/>
                <w:szCs w:val="20"/>
                <w:lang w:val="en-GB"/>
              </w:rPr>
              <w:t>neurotechnology.</w:t>
            </w:r>
          </w:p>
        </w:tc>
        <w:tc>
          <w:tcPr>
            <w:tcW w:w="4110" w:type="dxa"/>
            <w:noWrap/>
          </w:tcPr>
          <w:p w14:paraId="7F2E5C49" w14:textId="77777777" w:rsidR="00F23278" w:rsidRPr="00124542" w:rsidRDefault="00F23278" w:rsidP="00F23278">
            <w:pPr>
              <w:rPr>
                <w:sz w:val="20"/>
                <w:szCs w:val="20"/>
                <w:lang w:val="en-GB"/>
              </w:rPr>
            </w:pPr>
          </w:p>
        </w:tc>
        <w:tc>
          <w:tcPr>
            <w:tcW w:w="3872" w:type="dxa"/>
            <w:noWrap/>
          </w:tcPr>
          <w:p w14:paraId="3097663D" w14:textId="5A9F0B7F" w:rsidR="00F23278" w:rsidRPr="00124542" w:rsidRDefault="00F23278" w:rsidP="00F23278">
            <w:pPr>
              <w:rPr>
                <w:sz w:val="20"/>
                <w:szCs w:val="20"/>
                <w:lang w:val="en-GB" w:bidi="en-GB"/>
              </w:rPr>
            </w:pPr>
            <w:r w:rsidRPr="00124542">
              <w:rPr>
                <w:sz w:val="20"/>
                <w:szCs w:val="20"/>
                <w:lang w:val="en-GB" w:bidi="en-GB"/>
              </w:rPr>
              <w:t xml:space="preserve">Here it is very important to underline that knowledge must be scientifically based and </w:t>
            </w:r>
            <w:r w:rsidR="001B652A">
              <w:rPr>
                <w:sz w:val="20"/>
                <w:szCs w:val="20"/>
                <w:lang w:val="en-GB" w:bidi="en-GB"/>
              </w:rPr>
              <w:t xml:space="preserve">with </w:t>
            </w:r>
            <w:r w:rsidRPr="00124542">
              <w:rPr>
                <w:sz w:val="20"/>
                <w:szCs w:val="20"/>
                <w:lang w:val="en-GB" w:bidi="en-GB"/>
              </w:rPr>
              <w:t xml:space="preserve">public good </w:t>
            </w:r>
            <w:r w:rsidR="001B652A">
              <w:rPr>
                <w:sz w:val="20"/>
                <w:szCs w:val="20"/>
                <w:lang w:val="en-GB" w:bidi="en-GB"/>
              </w:rPr>
              <w:t>interest</w:t>
            </w:r>
            <w:r w:rsidR="0037150B">
              <w:rPr>
                <w:sz w:val="20"/>
                <w:szCs w:val="20"/>
                <w:lang w:val="en-GB" w:bidi="en-GB"/>
              </w:rPr>
              <w:t xml:space="preserve"> in mind</w:t>
            </w:r>
            <w:r w:rsidRPr="00124542">
              <w:rPr>
                <w:sz w:val="20"/>
                <w:szCs w:val="20"/>
                <w:lang w:val="en-GB" w:bidi="en-GB"/>
              </w:rPr>
              <w:t xml:space="preserve">. </w:t>
            </w:r>
          </w:p>
        </w:tc>
      </w:tr>
      <w:tr w:rsidR="00F23278" w:rsidRPr="002C2864" w14:paraId="055D4EDC" w14:textId="77777777" w:rsidTr="00EA5779">
        <w:trPr>
          <w:trHeight w:val="300"/>
        </w:trPr>
        <w:tc>
          <w:tcPr>
            <w:tcW w:w="5104" w:type="dxa"/>
          </w:tcPr>
          <w:p w14:paraId="3C682946" w14:textId="1F488EC8" w:rsidR="00F23278" w:rsidRPr="00124542" w:rsidRDefault="00F23278" w:rsidP="00F23278">
            <w:pPr>
              <w:rPr>
                <w:i/>
                <w:iCs/>
                <w:sz w:val="20"/>
                <w:szCs w:val="20"/>
                <w:lang w:val="en-GB"/>
              </w:rPr>
            </w:pPr>
            <w:r w:rsidRPr="00124542">
              <w:rPr>
                <w:sz w:val="20"/>
                <w:szCs w:val="20"/>
                <w:lang w:val="en-GB"/>
              </w:rPr>
              <w:t>63. Effective public and community engagement throughout the whole lifecycle of neurotechnology requires respect for diversity, including linguistic, social, cultural, heritage, and identity,</w:t>
            </w:r>
            <w:r w:rsidRPr="00124542">
              <w:rPr>
                <w:spacing w:val="-10"/>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respect</w:t>
            </w:r>
            <w:r w:rsidRPr="00124542">
              <w:rPr>
                <w:spacing w:val="-5"/>
                <w:sz w:val="20"/>
                <w:szCs w:val="20"/>
                <w:lang w:val="en-GB"/>
              </w:rPr>
              <w:t xml:space="preserve"> </w:t>
            </w:r>
            <w:r w:rsidRPr="00124542">
              <w:rPr>
                <w:sz w:val="20"/>
                <w:szCs w:val="20"/>
                <w:lang w:val="en-GB"/>
              </w:rPr>
              <w:t>different</w:t>
            </w:r>
            <w:r w:rsidRPr="00124542">
              <w:rPr>
                <w:spacing w:val="-1"/>
                <w:sz w:val="20"/>
                <w:szCs w:val="20"/>
                <w:lang w:val="en-GB"/>
              </w:rPr>
              <w:t xml:space="preserve"> </w:t>
            </w:r>
            <w:r w:rsidRPr="00124542">
              <w:rPr>
                <w:sz w:val="20"/>
                <w:szCs w:val="20"/>
                <w:lang w:val="en-GB"/>
              </w:rPr>
              <w:t>ways</w:t>
            </w:r>
            <w:r w:rsidRPr="00124542">
              <w:rPr>
                <w:spacing w:val="-7"/>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knowing</w:t>
            </w:r>
            <w:r w:rsidRPr="00124542">
              <w:rPr>
                <w:spacing w:val="-8"/>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understanding.</w:t>
            </w:r>
            <w:r w:rsidRPr="00124542">
              <w:rPr>
                <w:spacing w:val="-15"/>
                <w:sz w:val="20"/>
                <w:szCs w:val="20"/>
                <w:lang w:val="en-GB"/>
              </w:rPr>
              <w:t xml:space="preserve"> </w:t>
            </w:r>
            <w:r w:rsidRPr="00124542">
              <w:rPr>
                <w:sz w:val="20"/>
                <w:szCs w:val="20"/>
                <w:lang w:val="en-GB"/>
              </w:rPr>
              <w:t>This</w:t>
            </w:r>
            <w:r w:rsidRPr="00124542">
              <w:rPr>
                <w:spacing w:val="-15"/>
                <w:sz w:val="20"/>
                <w:szCs w:val="20"/>
                <w:lang w:val="en-GB"/>
              </w:rPr>
              <w:t xml:space="preserve"> </w:t>
            </w:r>
            <w:r w:rsidRPr="00124542">
              <w:rPr>
                <w:sz w:val="20"/>
                <w:szCs w:val="20"/>
                <w:lang w:val="en-GB"/>
              </w:rPr>
              <w:t>respect</w:t>
            </w:r>
            <w:r w:rsidRPr="00124542">
              <w:rPr>
                <w:spacing w:val="-2"/>
                <w:sz w:val="20"/>
                <w:szCs w:val="20"/>
                <w:lang w:val="en-GB"/>
              </w:rPr>
              <w:t xml:space="preserve"> </w:t>
            </w:r>
            <w:r w:rsidRPr="00124542">
              <w:rPr>
                <w:sz w:val="20"/>
                <w:szCs w:val="20"/>
                <w:lang w:val="en-GB"/>
              </w:rPr>
              <w:t>for</w:t>
            </w:r>
            <w:r w:rsidRPr="00124542">
              <w:rPr>
                <w:spacing w:val="-11"/>
                <w:sz w:val="20"/>
                <w:szCs w:val="20"/>
                <w:lang w:val="en-GB"/>
              </w:rPr>
              <w:t xml:space="preserve"> </w:t>
            </w:r>
            <w:r w:rsidRPr="00124542">
              <w:rPr>
                <w:sz w:val="20"/>
                <w:szCs w:val="20"/>
                <w:lang w:val="en-GB"/>
              </w:rPr>
              <w:t>diversity</w:t>
            </w:r>
            <w:r w:rsidRPr="00124542">
              <w:rPr>
                <w:spacing w:val="-7"/>
                <w:sz w:val="20"/>
                <w:szCs w:val="20"/>
                <w:lang w:val="en-GB"/>
              </w:rPr>
              <w:t xml:space="preserve"> </w:t>
            </w:r>
            <w:r w:rsidRPr="00124542">
              <w:rPr>
                <w:sz w:val="20"/>
                <w:szCs w:val="20"/>
                <w:lang w:val="en-GB"/>
              </w:rPr>
              <w:t>ensures that</w:t>
            </w:r>
            <w:r w:rsidRPr="00124542">
              <w:rPr>
                <w:spacing w:val="-6"/>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knowledge and</w:t>
            </w:r>
            <w:r w:rsidRPr="00124542">
              <w:rPr>
                <w:spacing w:val="-11"/>
                <w:sz w:val="20"/>
                <w:szCs w:val="20"/>
                <w:lang w:val="en-GB"/>
              </w:rPr>
              <w:t xml:space="preserve"> </w:t>
            </w:r>
            <w:r w:rsidRPr="00124542">
              <w:rPr>
                <w:sz w:val="20"/>
                <w:szCs w:val="20"/>
                <w:lang w:val="en-GB"/>
              </w:rPr>
              <w:t>perspectives of</w:t>
            </w:r>
            <w:r w:rsidRPr="00124542">
              <w:rPr>
                <w:spacing w:val="-13"/>
                <w:sz w:val="20"/>
                <w:szCs w:val="20"/>
                <w:lang w:val="en-GB"/>
              </w:rPr>
              <w:t xml:space="preserve"> </w:t>
            </w:r>
            <w:r w:rsidRPr="00124542">
              <w:rPr>
                <w:sz w:val="20"/>
                <w:szCs w:val="20"/>
                <w:lang w:val="en-GB"/>
              </w:rPr>
              <w:t>diverse</w:t>
            </w:r>
            <w:r w:rsidRPr="00124542">
              <w:rPr>
                <w:spacing w:val="-2"/>
                <w:sz w:val="20"/>
                <w:szCs w:val="20"/>
                <w:lang w:val="en-GB"/>
              </w:rPr>
              <w:t xml:space="preserve"> </w:t>
            </w:r>
            <w:r w:rsidRPr="00124542">
              <w:rPr>
                <w:sz w:val="20"/>
                <w:szCs w:val="20"/>
                <w:lang w:val="en-GB"/>
              </w:rPr>
              <w:t>communities are</w:t>
            </w:r>
            <w:r w:rsidRPr="00124542">
              <w:rPr>
                <w:spacing w:val="-9"/>
                <w:sz w:val="20"/>
                <w:szCs w:val="20"/>
                <w:lang w:val="en-GB"/>
              </w:rPr>
              <w:t xml:space="preserve"> </w:t>
            </w:r>
            <w:r w:rsidRPr="00124542">
              <w:rPr>
                <w:sz w:val="20"/>
                <w:szCs w:val="20"/>
                <w:lang w:val="en-GB"/>
              </w:rPr>
              <w:t>valued</w:t>
            </w:r>
            <w:r w:rsidRPr="00124542">
              <w:rPr>
                <w:spacing w:val="-1"/>
                <w:sz w:val="20"/>
                <w:szCs w:val="20"/>
                <w:lang w:val="en-GB"/>
              </w:rPr>
              <w:t xml:space="preserve"> </w:t>
            </w:r>
            <w:r w:rsidRPr="00124542">
              <w:rPr>
                <w:sz w:val="20"/>
                <w:szCs w:val="20"/>
                <w:lang w:val="en-GB"/>
              </w:rPr>
              <w:t>and</w:t>
            </w:r>
            <w:r w:rsidRPr="00124542">
              <w:rPr>
                <w:spacing w:val="-7"/>
                <w:sz w:val="20"/>
                <w:szCs w:val="20"/>
                <w:lang w:val="en-GB"/>
              </w:rPr>
              <w:t xml:space="preserve"> </w:t>
            </w:r>
            <w:r w:rsidRPr="00124542">
              <w:rPr>
                <w:sz w:val="20"/>
                <w:szCs w:val="20"/>
                <w:lang w:val="en-GB"/>
              </w:rPr>
              <w:t>included</w:t>
            </w:r>
            <w:r w:rsidRPr="00124542">
              <w:rPr>
                <w:spacing w:val="-5"/>
                <w:sz w:val="20"/>
                <w:szCs w:val="20"/>
                <w:lang w:val="en-GB"/>
              </w:rPr>
              <w:t xml:space="preserve"> </w:t>
            </w:r>
            <w:r w:rsidRPr="00124542">
              <w:rPr>
                <w:sz w:val="20"/>
                <w:szCs w:val="20"/>
                <w:lang w:val="en-GB"/>
              </w:rPr>
              <w:t>in</w:t>
            </w:r>
            <w:r w:rsidRPr="00124542">
              <w:rPr>
                <w:spacing w:val="-13"/>
                <w:sz w:val="20"/>
                <w:szCs w:val="20"/>
                <w:lang w:val="en-GB"/>
              </w:rPr>
              <w:t xml:space="preserve"> </w:t>
            </w:r>
            <w:r w:rsidRPr="00124542">
              <w:rPr>
                <w:sz w:val="20"/>
                <w:szCs w:val="20"/>
                <w:lang w:val="en-GB"/>
              </w:rPr>
              <w:t>decision­ making processes, and respects self-determination.</w:t>
            </w:r>
          </w:p>
        </w:tc>
        <w:tc>
          <w:tcPr>
            <w:tcW w:w="4110" w:type="dxa"/>
            <w:noWrap/>
          </w:tcPr>
          <w:p w14:paraId="030446B0" w14:textId="3BD7EA12" w:rsidR="00F23278" w:rsidRPr="00124542" w:rsidRDefault="00F23278" w:rsidP="00F23278">
            <w:pPr>
              <w:rPr>
                <w:sz w:val="20"/>
                <w:szCs w:val="20"/>
                <w:lang w:val="en-GB"/>
              </w:rPr>
            </w:pPr>
            <w:r w:rsidRPr="00124542">
              <w:rPr>
                <w:sz w:val="20"/>
                <w:szCs w:val="20"/>
                <w:lang w:val="en-GB"/>
              </w:rPr>
              <w:t>63. Effective public and community engagement throughout the whole lifecycle of neurotechnology requires respect for diversity, including linguistic, social, cultural, heritage, and identity,</w:t>
            </w:r>
            <w:r w:rsidRPr="00124542">
              <w:rPr>
                <w:spacing w:val="-10"/>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highlight w:val="yellow"/>
                <w:lang w:val="en-GB"/>
              </w:rPr>
              <w:t>respect</w:t>
            </w:r>
            <w:r w:rsidRPr="00124542">
              <w:rPr>
                <w:spacing w:val="-5"/>
                <w:sz w:val="20"/>
                <w:szCs w:val="20"/>
                <w:highlight w:val="yellow"/>
                <w:lang w:val="en-GB"/>
              </w:rPr>
              <w:t xml:space="preserve"> </w:t>
            </w:r>
            <w:r w:rsidRPr="00124542">
              <w:rPr>
                <w:sz w:val="20"/>
                <w:szCs w:val="20"/>
                <w:highlight w:val="yellow"/>
                <w:lang w:val="en-GB"/>
              </w:rPr>
              <w:t>different</w:t>
            </w:r>
            <w:r w:rsidRPr="00124542">
              <w:rPr>
                <w:spacing w:val="-1"/>
                <w:sz w:val="20"/>
                <w:szCs w:val="20"/>
                <w:highlight w:val="yellow"/>
                <w:lang w:val="en-GB"/>
              </w:rPr>
              <w:t xml:space="preserve"> </w:t>
            </w:r>
            <w:r w:rsidRPr="00124542">
              <w:rPr>
                <w:sz w:val="20"/>
                <w:szCs w:val="20"/>
                <w:highlight w:val="yellow"/>
                <w:lang w:val="en-GB"/>
              </w:rPr>
              <w:t>ways</w:t>
            </w:r>
            <w:r w:rsidRPr="00124542">
              <w:rPr>
                <w:spacing w:val="-7"/>
                <w:sz w:val="20"/>
                <w:szCs w:val="20"/>
                <w:highlight w:val="yellow"/>
                <w:lang w:val="en-GB"/>
              </w:rPr>
              <w:t xml:space="preserve"> </w:t>
            </w:r>
            <w:r w:rsidRPr="00124542">
              <w:rPr>
                <w:sz w:val="20"/>
                <w:szCs w:val="20"/>
                <w:highlight w:val="yellow"/>
                <w:lang w:val="en-GB"/>
              </w:rPr>
              <w:t>of</w:t>
            </w:r>
            <w:r w:rsidRPr="00124542">
              <w:rPr>
                <w:spacing w:val="-16"/>
                <w:sz w:val="20"/>
                <w:szCs w:val="20"/>
                <w:highlight w:val="yellow"/>
                <w:lang w:val="en-GB"/>
              </w:rPr>
              <w:t xml:space="preserve"> </w:t>
            </w:r>
            <w:r w:rsidRPr="00124542">
              <w:rPr>
                <w:sz w:val="20"/>
                <w:szCs w:val="20"/>
                <w:highlight w:val="yellow"/>
                <w:lang w:val="en-GB"/>
              </w:rPr>
              <w:t>knowing</w:t>
            </w:r>
            <w:r w:rsidRPr="00124542">
              <w:rPr>
                <w:spacing w:val="-8"/>
                <w:sz w:val="20"/>
                <w:szCs w:val="20"/>
                <w:highlight w:val="yellow"/>
                <w:lang w:val="en-GB"/>
              </w:rPr>
              <w:t xml:space="preserve"> </w:t>
            </w:r>
            <w:r w:rsidRPr="00124542">
              <w:rPr>
                <w:sz w:val="20"/>
                <w:szCs w:val="20"/>
                <w:highlight w:val="yellow"/>
                <w:lang w:val="en-GB"/>
              </w:rPr>
              <w:t>and</w:t>
            </w:r>
            <w:r w:rsidRPr="00124542">
              <w:rPr>
                <w:spacing w:val="-16"/>
                <w:sz w:val="20"/>
                <w:szCs w:val="20"/>
                <w:highlight w:val="yellow"/>
                <w:lang w:val="en-GB"/>
              </w:rPr>
              <w:t xml:space="preserve"> </w:t>
            </w:r>
            <w:r w:rsidRPr="00124542">
              <w:rPr>
                <w:sz w:val="20"/>
                <w:szCs w:val="20"/>
                <w:highlight w:val="yellow"/>
                <w:lang w:val="en-GB"/>
              </w:rPr>
              <w:t>understanding.</w:t>
            </w:r>
            <w:r w:rsidRPr="00124542">
              <w:rPr>
                <w:spacing w:val="-15"/>
                <w:sz w:val="20"/>
                <w:szCs w:val="20"/>
                <w:highlight w:val="yellow"/>
                <w:lang w:val="en-GB"/>
              </w:rPr>
              <w:t xml:space="preserve"> </w:t>
            </w:r>
            <w:r w:rsidRPr="00124542">
              <w:rPr>
                <w:sz w:val="20"/>
                <w:szCs w:val="20"/>
                <w:highlight w:val="yellow"/>
                <w:lang w:val="en-GB"/>
              </w:rPr>
              <w:t>This</w:t>
            </w:r>
            <w:r w:rsidRPr="00124542">
              <w:rPr>
                <w:spacing w:val="-15"/>
                <w:sz w:val="20"/>
                <w:szCs w:val="20"/>
                <w:highlight w:val="yellow"/>
                <w:lang w:val="en-GB"/>
              </w:rPr>
              <w:t xml:space="preserve"> </w:t>
            </w:r>
            <w:r w:rsidRPr="00124542">
              <w:rPr>
                <w:sz w:val="20"/>
                <w:szCs w:val="20"/>
                <w:highlight w:val="yellow"/>
                <w:lang w:val="en-GB"/>
              </w:rPr>
              <w:t>respect</w:t>
            </w:r>
            <w:r w:rsidRPr="00124542">
              <w:rPr>
                <w:spacing w:val="-2"/>
                <w:sz w:val="20"/>
                <w:szCs w:val="20"/>
                <w:highlight w:val="yellow"/>
                <w:lang w:val="en-GB"/>
              </w:rPr>
              <w:t xml:space="preserve"> </w:t>
            </w:r>
            <w:r w:rsidRPr="00124542">
              <w:rPr>
                <w:sz w:val="20"/>
                <w:szCs w:val="20"/>
                <w:highlight w:val="yellow"/>
                <w:lang w:val="en-GB"/>
              </w:rPr>
              <w:t>for</w:t>
            </w:r>
            <w:r w:rsidRPr="00124542">
              <w:rPr>
                <w:spacing w:val="-11"/>
                <w:sz w:val="20"/>
                <w:szCs w:val="20"/>
                <w:highlight w:val="yellow"/>
                <w:lang w:val="en-GB"/>
              </w:rPr>
              <w:t xml:space="preserve"> </w:t>
            </w:r>
            <w:r w:rsidRPr="00124542">
              <w:rPr>
                <w:sz w:val="20"/>
                <w:szCs w:val="20"/>
                <w:highlight w:val="yellow"/>
                <w:lang w:val="en-GB"/>
              </w:rPr>
              <w:t>diversity</w:t>
            </w:r>
            <w:r w:rsidRPr="00124542">
              <w:rPr>
                <w:spacing w:val="-7"/>
                <w:sz w:val="20"/>
                <w:szCs w:val="20"/>
                <w:highlight w:val="yellow"/>
                <w:lang w:val="en-GB"/>
              </w:rPr>
              <w:t xml:space="preserve"> </w:t>
            </w:r>
            <w:r w:rsidRPr="00124542">
              <w:rPr>
                <w:sz w:val="20"/>
                <w:szCs w:val="20"/>
                <w:highlight w:val="yellow"/>
                <w:lang w:val="en-GB"/>
              </w:rPr>
              <w:t>ensures that</w:t>
            </w:r>
            <w:r w:rsidRPr="00124542">
              <w:rPr>
                <w:spacing w:val="-6"/>
                <w:sz w:val="20"/>
                <w:szCs w:val="20"/>
                <w:highlight w:val="yellow"/>
                <w:lang w:val="en-GB"/>
              </w:rPr>
              <w:t xml:space="preserve"> </w:t>
            </w:r>
            <w:r w:rsidRPr="00124542">
              <w:rPr>
                <w:sz w:val="20"/>
                <w:szCs w:val="20"/>
                <w:highlight w:val="yellow"/>
                <w:lang w:val="en-GB"/>
              </w:rPr>
              <w:t>the</w:t>
            </w:r>
            <w:r w:rsidRPr="00124542">
              <w:rPr>
                <w:spacing w:val="-11"/>
                <w:sz w:val="20"/>
                <w:szCs w:val="20"/>
                <w:highlight w:val="yellow"/>
                <w:lang w:val="en-GB"/>
              </w:rPr>
              <w:t xml:space="preserve"> </w:t>
            </w:r>
            <w:r w:rsidRPr="00124542">
              <w:rPr>
                <w:sz w:val="20"/>
                <w:szCs w:val="20"/>
                <w:highlight w:val="yellow"/>
                <w:lang w:val="en-GB"/>
              </w:rPr>
              <w:t>knowledge and</w:t>
            </w:r>
            <w:r w:rsidRPr="00124542">
              <w:rPr>
                <w:spacing w:val="-11"/>
                <w:sz w:val="20"/>
                <w:szCs w:val="20"/>
                <w:highlight w:val="yellow"/>
                <w:lang w:val="en-GB"/>
              </w:rPr>
              <w:t xml:space="preserve"> </w:t>
            </w:r>
            <w:r w:rsidRPr="00124542">
              <w:rPr>
                <w:sz w:val="20"/>
                <w:szCs w:val="20"/>
                <w:highlight w:val="yellow"/>
                <w:lang w:val="en-GB"/>
              </w:rPr>
              <w:t>perspectives of</w:t>
            </w:r>
            <w:r w:rsidRPr="00124542">
              <w:rPr>
                <w:spacing w:val="-13"/>
                <w:sz w:val="20"/>
                <w:szCs w:val="20"/>
                <w:highlight w:val="yellow"/>
                <w:lang w:val="en-GB"/>
              </w:rPr>
              <w:t xml:space="preserve"> </w:t>
            </w:r>
            <w:r w:rsidRPr="00124542">
              <w:rPr>
                <w:sz w:val="20"/>
                <w:szCs w:val="20"/>
                <w:highlight w:val="yellow"/>
                <w:lang w:val="en-GB"/>
              </w:rPr>
              <w:t>diverse</w:t>
            </w:r>
            <w:r w:rsidRPr="00124542">
              <w:rPr>
                <w:spacing w:val="-2"/>
                <w:sz w:val="20"/>
                <w:szCs w:val="20"/>
                <w:highlight w:val="yellow"/>
                <w:lang w:val="en-GB"/>
              </w:rPr>
              <w:t xml:space="preserve"> </w:t>
            </w:r>
            <w:r w:rsidRPr="00124542">
              <w:rPr>
                <w:sz w:val="20"/>
                <w:szCs w:val="20"/>
                <w:highlight w:val="yellow"/>
                <w:lang w:val="en-GB"/>
              </w:rPr>
              <w:t>communities are</w:t>
            </w:r>
            <w:r w:rsidRPr="00124542">
              <w:rPr>
                <w:spacing w:val="-9"/>
                <w:sz w:val="20"/>
                <w:szCs w:val="20"/>
                <w:highlight w:val="yellow"/>
                <w:lang w:val="en-GB"/>
              </w:rPr>
              <w:t xml:space="preserve"> </w:t>
            </w:r>
            <w:r w:rsidRPr="00124542">
              <w:rPr>
                <w:sz w:val="20"/>
                <w:szCs w:val="20"/>
                <w:highlight w:val="yellow"/>
                <w:lang w:val="en-GB"/>
              </w:rPr>
              <w:t>valued</w:t>
            </w:r>
            <w:r w:rsidRPr="00124542">
              <w:rPr>
                <w:spacing w:val="-1"/>
                <w:sz w:val="20"/>
                <w:szCs w:val="20"/>
                <w:highlight w:val="yellow"/>
                <w:lang w:val="en-GB"/>
              </w:rPr>
              <w:t xml:space="preserve"> </w:t>
            </w:r>
            <w:r w:rsidRPr="00124542">
              <w:rPr>
                <w:sz w:val="20"/>
                <w:szCs w:val="20"/>
                <w:highlight w:val="yellow"/>
                <w:lang w:val="en-GB"/>
              </w:rPr>
              <w:t>and</w:t>
            </w:r>
            <w:r w:rsidRPr="00124542">
              <w:rPr>
                <w:spacing w:val="-7"/>
                <w:sz w:val="20"/>
                <w:szCs w:val="20"/>
                <w:highlight w:val="yellow"/>
                <w:lang w:val="en-GB"/>
              </w:rPr>
              <w:t xml:space="preserve"> </w:t>
            </w:r>
            <w:r w:rsidRPr="00124542">
              <w:rPr>
                <w:sz w:val="20"/>
                <w:szCs w:val="20"/>
                <w:highlight w:val="yellow"/>
                <w:lang w:val="en-GB"/>
              </w:rPr>
              <w:t>included</w:t>
            </w:r>
            <w:r w:rsidRPr="00124542">
              <w:rPr>
                <w:spacing w:val="-5"/>
                <w:sz w:val="20"/>
                <w:szCs w:val="20"/>
                <w:highlight w:val="yellow"/>
                <w:lang w:val="en-GB"/>
              </w:rPr>
              <w:t xml:space="preserve"> </w:t>
            </w:r>
            <w:r w:rsidRPr="00124542">
              <w:rPr>
                <w:sz w:val="20"/>
                <w:szCs w:val="20"/>
                <w:highlight w:val="yellow"/>
                <w:lang w:val="en-GB"/>
              </w:rPr>
              <w:t>in</w:t>
            </w:r>
            <w:r w:rsidRPr="00124542">
              <w:rPr>
                <w:spacing w:val="-13"/>
                <w:sz w:val="20"/>
                <w:szCs w:val="20"/>
                <w:highlight w:val="yellow"/>
                <w:lang w:val="en-GB"/>
              </w:rPr>
              <w:t xml:space="preserve"> </w:t>
            </w:r>
            <w:r w:rsidRPr="00124542">
              <w:rPr>
                <w:sz w:val="20"/>
                <w:szCs w:val="20"/>
                <w:highlight w:val="yellow"/>
                <w:lang w:val="en-GB"/>
              </w:rPr>
              <w:t>decision­ making processes, and respects self-determination.</w:t>
            </w:r>
          </w:p>
        </w:tc>
        <w:tc>
          <w:tcPr>
            <w:tcW w:w="3872" w:type="dxa"/>
            <w:noWrap/>
          </w:tcPr>
          <w:p w14:paraId="3512E129" w14:textId="738779CA" w:rsidR="00F23278" w:rsidRPr="00124542" w:rsidRDefault="00F23278" w:rsidP="00F23278">
            <w:pPr>
              <w:rPr>
                <w:sz w:val="20"/>
                <w:szCs w:val="20"/>
                <w:lang w:val="en-GB" w:bidi="en-GB"/>
              </w:rPr>
            </w:pPr>
            <w:r w:rsidRPr="00124542">
              <w:rPr>
                <w:sz w:val="20"/>
                <w:szCs w:val="20"/>
                <w:lang w:val="en-GB" w:bidi="en-GB"/>
              </w:rPr>
              <w:t>Again, “respect different ways of knowing and understanding” is promoted. What</w:t>
            </w:r>
            <w:r w:rsidR="00087900">
              <w:rPr>
                <w:sz w:val="20"/>
                <w:szCs w:val="20"/>
                <w:lang w:val="en-GB" w:bidi="en-GB"/>
              </w:rPr>
              <w:t>’s the purpose and</w:t>
            </w:r>
            <w:r w:rsidRPr="00124542">
              <w:rPr>
                <w:sz w:val="20"/>
                <w:szCs w:val="20"/>
                <w:lang w:val="en-GB" w:bidi="en-GB"/>
              </w:rPr>
              <w:t xml:space="preserve"> implication</w:t>
            </w:r>
            <w:r w:rsidR="00087900">
              <w:rPr>
                <w:sz w:val="20"/>
                <w:szCs w:val="20"/>
                <w:lang w:val="en-GB" w:bidi="en-GB"/>
              </w:rPr>
              <w:t>s</w:t>
            </w:r>
            <w:r w:rsidRPr="00124542">
              <w:rPr>
                <w:sz w:val="20"/>
                <w:szCs w:val="20"/>
                <w:lang w:val="en-GB" w:bidi="en-GB"/>
              </w:rPr>
              <w:t xml:space="preserve"> in this context? Does it also </w:t>
            </w:r>
            <w:r w:rsidR="00087900" w:rsidRPr="00124542">
              <w:rPr>
                <w:sz w:val="20"/>
                <w:szCs w:val="20"/>
                <w:lang w:val="en-GB" w:bidi="en-GB"/>
              </w:rPr>
              <w:t>include</w:t>
            </w:r>
            <w:r w:rsidRPr="00124542">
              <w:rPr>
                <w:sz w:val="20"/>
                <w:szCs w:val="20"/>
                <w:lang w:val="en-GB" w:bidi="en-GB"/>
              </w:rPr>
              <w:t xml:space="preserve"> non-scien</w:t>
            </w:r>
            <w:r w:rsidR="00087900">
              <w:rPr>
                <w:sz w:val="20"/>
                <w:szCs w:val="20"/>
                <w:lang w:val="en-GB" w:bidi="en-GB"/>
              </w:rPr>
              <w:t>ce</w:t>
            </w:r>
            <w:r w:rsidRPr="00124542">
              <w:rPr>
                <w:sz w:val="20"/>
                <w:szCs w:val="20"/>
                <w:lang w:val="en-GB" w:bidi="en-GB"/>
              </w:rPr>
              <w:t xml:space="preserve"> based ways of knowing and understanding? </w:t>
            </w:r>
          </w:p>
          <w:p w14:paraId="39FB77C7" w14:textId="77777777" w:rsidR="00F23278" w:rsidRPr="00124542" w:rsidRDefault="00F23278" w:rsidP="00F23278">
            <w:pPr>
              <w:rPr>
                <w:sz w:val="20"/>
                <w:szCs w:val="20"/>
                <w:lang w:val="en-GB" w:bidi="en-GB"/>
              </w:rPr>
            </w:pPr>
          </w:p>
          <w:p w14:paraId="2F685717" w14:textId="77777777" w:rsidR="00F23278" w:rsidRDefault="00F23278" w:rsidP="00F23278">
            <w:pPr>
              <w:rPr>
                <w:sz w:val="20"/>
                <w:szCs w:val="20"/>
                <w:lang w:val="en-GB" w:bidi="en-GB"/>
              </w:rPr>
            </w:pPr>
            <w:r w:rsidRPr="00124542">
              <w:rPr>
                <w:sz w:val="20"/>
                <w:szCs w:val="20"/>
                <w:lang w:val="en-GB" w:bidi="en-GB"/>
              </w:rPr>
              <w:t>Respect for diversity is generally important but cannot be promoted when it comes to knowledge in neurotechnology, that must be scien</w:t>
            </w:r>
            <w:r w:rsidR="00087900">
              <w:rPr>
                <w:sz w:val="20"/>
                <w:szCs w:val="20"/>
                <w:lang w:val="en-GB" w:bidi="en-GB"/>
              </w:rPr>
              <w:t>ce</w:t>
            </w:r>
            <w:r w:rsidRPr="00124542">
              <w:rPr>
                <w:sz w:val="20"/>
                <w:szCs w:val="20"/>
                <w:lang w:val="en-GB" w:bidi="en-GB"/>
              </w:rPr>
              <w:t xml:space="preserve"> based. </w:t>
            </w:r>
          </w:p>
          <w:p w14:paraId="561882C3" w14:textId="0C9DEC20" w:rsidR="0037150B" w:rsidRPr="00124542" w:rsidRDefault="0037150B" w:rsidP="00F23278">
            <w:pPr>
              <w:rPr>
                <w:sz w:val="20"/>
                <w:szCs w:val="20"/>
                <w:lang w:val="en-GB" w:bidi="en-GB"/>
              </w:rPr>
            </w:pPr>
          </w:p>
        </w:tc>
      </w:tr>
      <w:tr w:rsidR="00F23278" w:rsidRPr="002C2864" w14:paraId="0C1473C4" w14:textId="77777777" w:rsidTr="00EA5779">
        <w:trPr>
          <w:trHeight w:val="300"/>
        </w:trPr>
        <w:tc>
          <w:tcPr>
            <w:tcW w:w="5104" w:type="dxa"/>
          </w:tcPr>
          <w:p w14:paraId="429EE625" w14:textId="3BE8296C" w:rsidR="00F23278" w:rsidRPr="00124542" w:rsidRDefault="00F23278" w:rsidP="00F23278">
            <w:pPr>
              <w:rPr>
                <w:sz w:val="20"/>
                <w:szCs w:val="20"/>
                <w:lang w:val="en-GB"/>
              </w:rPr>
            </w:pPr>
            <w:r w:rsidRPr="00124542">
              <w:rPr>
                <w:sz w:val="20"/>
                <w:szCs w:val="20"/>
                <w:lang w:val="en-GB"/>
              </w:rPr>
              <w:t>64. Grounding</w:t>
            </w:r>
            <w:r w:rsidRPr="00124542">
              <w:rPr>
                <w:spacing w:val="40"/>
                <w:sz w:val="20"/>
                <w:szCs w:val="20"/>
                <w:lang w:val="en-GB"/>
              </w:rPr>
              <w:t xml:space="preserve"> </w:t>
            </w:r>
            <w:r w:rsidRPr="00124542">
              <w:rPr>
                <w:sz w:val="20"/>
                <w:szCs w:val="20"/>
                <w:lang w:val="en-GB"/>
              </w:rPr>
              <w:t>education</w:t>
            </w:r>
            <w:r w:rsidRPr="00124542">
              <w:rPr>
                <w:spacing w:val="40"/>
                <w:sz w:val="20"/>
                <w:szCs w:val="20"/>
                <w:lang w:val="en-GB"/>
              </w:rPr>
              <w:t xml:space="preserve"> </w:t>
            </w:r>
            <w:r w:rsidRPr="00124542">
              <w:rPr>
                <w:sz w:val="20"/>
                <w:szCs w:val="20"/>
                <w:lang w:val="en-GB"/>
              </w:rPr>
              <w:t>in human rights</w:t>
            </w:r>
            <w:r w:rsidRPr="00124542">
              <w:rPr>
                <w:spacing w:val="40"/>
                <w:sz w:val="20"/>
                <w:szCs w:val="20"/>
                <w:lang w:val="en-GB"/>
              </w:rPr>
              <w:t xml:space="preserve"> </w:t>
            </w:r>
            <w:r w:rsidRPr="00124542">
              <w:rPr>
                <w:sz w:val="20"/>
                <w:szCs w:val="20"/>
                <w:lang w:val="en-GB"/>
              </w:rPr>
              <w:t>ensures</w:t>
            </w:r>
            <w:r w:rsidRPr="00124542">
              <w:rPr>
                <w:spacing w:val="40"/>
                <w:sz w:val="20"/>
                <w:szCs w:val="20"/>
                <w:lang w:val="en-GB"/>
              </w:rPr>
              <w:t xml:space="preserve"> </w:t>
            </w:r>
            <w:r w:rsidRPr="00124542">
              <w:rPr>
                <w:sz w:val="20"/>
                <w:szCs w:val="20"/>
                <w:lang w:val="en-GB"/>
              </w:rPr>
              <w:t>that</w:t>
            </w:r>
            <w:r w:rsidRPr="00124542">
              <w:rPr>
                <w:spacing w:val="40"/>
                <w:sz w:val="20"/>
                <w:szCs w:val="20"/>
                <w:lang w:val="en-GB"/>
              </w:rPr>
              <w:t xml:space="preserve"> </w:t>
            </w:r>
            <w:r w:rsidRPr="00124542">
              <w:rPr>
                <w:sz w:val="20"/>
                <w:szCs w:val="20"/>
                <w:lang w:val="en-GB"/>
              </w:rPr>
              <w:t>the knowledge</w:t>
            </w:r>
            <w:r w:rsidRPr="00124542">
              <w:rPr>
                <w:spacing w:val="40"/>
                <w:sz w:val="20"/>
                <w:szCs w:val="20"/>
                <w:lang w:val="en-GB"/>
              </w:rPr>
              <w:t xml:space="preserve"> </w:t>
            </w:r>
            <w:r w:rsidRPr="00124542">
              <w:rPr>
                <w:sz w:val="20"/>
                <w:szCs w:val="20"/>
                <w:lang w:val="en-GB"/>
              </w:rPr>
              <w:t>shared</w:t>
            </w:r>
            <w:r w:rsidRPr="00124542">
              <w:rPr>
                <w:spacing w:val="40"/>
                <w:sz w:val="20"/>
                <w:szCs w:val="20"/>
                <w:lang w:val="en-GB"/>
              </w:rPr>
              <w:t xml:space="preserve"> </w:t>
            </w:r>
            <w:r w:rsidRPr="00124542">
              <w:rPr>
                <w:sz w:val="20"/>
                <w:szCs w:val="20"/>
                <w:lang w:val="en-GB"/>
              </w:rPr>
              <w:t>and produced respects the rights of all</w:t>
            </w:r>
            <w:r w:rsidRPr="00124542">
              <w:rPr>
                <w:spacing w:val="-5"/>
                <w:sz w:val="20"/>
                <w:szCs w:val="20"/>
                <w:lang w:val="en-GB"/>
              </w:rPr>
              <w:t xml:space="preserve"> </w:t>
            </w:r>
            <w:r w:rsidRPr="00124542">
              <w:rPr>
                <w:sz w:val="20"/>
                <w:szCs w:val="20"/>
                <w:lang w:val="en-GB"/>
              </w:rPr>
              <w:t>individuals, preventing epistemic injustice where certain groups may be marginalized or excluded from knowledge production and dissemination.</w:t>
            </w:r>
          </w:p>
        </w:tc>
        <w:tc>
          <w:tcPr>
            <w:tcW w:w="4110" w:type="dxa"/>
            <w:noWrap/>
          </w:tcPr>
          <w:p w14:paraId="64EFEF9B" w14:textId="77777777" w:rsidR="00F23278" w:rsidRPr="00124542" w:rsidRDefault="00F23278" w:rsidP="00F23278">
            <w:pPr>
              <w:rPr>
                <w:sz w:val="20"/>
                <w:szCs w:val="20"/>
                <w:lang w:val="en-GB"/>
              </w:rPr>
            </w:pPr>
          </w:p>
        </w:tc>
        <w:tc>
          <w:tcPr>
            <w:tcW w:w="3872" w:type="dxa"/>
            <w:noWrap/>
          </w:tcPr>
          <w:p w14:paraId="63C8092A" w14:textId="5F575A49" w:rsidR="00F23278" w:rsidRPr="00124542" w:rsidRDefault="00F23278" w:rsidP="00F23278">
            <w:pPr>
              <w:rPr>
                <w:sz w:val="20"/>
                <w:szCs w:val="20"/>
                <w:lang w:val="en-GB" w:bidi="en-GB"/>
              </w:rPr>
            </w:pPr>
            <w:r w:rsidRPr="00124542">
              <w:rPr>
                <w:sz w:val="20"/>
                <w:szCs w:val="20"/>
                <w:lang w:val="en-GB" w:bidi="en-GB"/>
              </w:rPr>
              <w:t xml:space="preserve">This claim is quite far-fetched; education in human rights do not necessarily ensures that knowledge sharing and production respects the rights of all individuals etc. </w:t>
            </w:r>
          </w:p>
        </w:tc>
      </w:tr>
      <w:tr w:rsidR="00F23278" w:rsidRPr="002C2864" w14:paraId="5436E37D" w14:textId="77777777" w:rsidTr="00EA5779">
        <w:trPr>
          <w:trHeight w:val="300"/>
        </w:trPr>
        <w:tc>
          <w:tcPr>
            <w:tcW w:w="5104" w:type="dxa"/>
          </w:tcPr>
          <w:p w14:paraId="17D07FA5" w14:textId="24498008" w:rsidR="00F23278" w:rsidRPr="00124542" w:rsidRDefault="00F23278" w:rsidP="00F23278">
            <w:pPr>
              <w:rPr>
                <w:sz w:val="20"/>
                <w:szCs w:val="20"/>
                <w:lang w:val="en-GB"/>
              </w:rPr>
            </w:pPr>
            <w:r w:rsidRPr="00124542">
              <w:rPr>
                <w:sz w:val="20"/>
                <w:szCs w:val="20"/>
                <w:lang w:val="en-GB"/>
              </w:rPr>
              <w:t>65. All</w:t>
            </w:r>
            <w:r w:rsidRPr="00124542">
              <w:rPr>
                <w:spacing w:val="-16"/>
                <w:sz w:val="20"/>
                <w:szCs w:val="20"/>
                <w:lang w:val="en-GB"/>
              </w:rPr>
              <w:t xml:space="preserve"> </w:t>
            </w:r>
            <w:r w:rsidRPr="00124542">
              <w:rPr>
                <w:sz w:val="20"/>
                <w:szCs w:val="20"/>
                <w:lang w:val="en-GB"/>
              </w:rPr>
              <w:t>communities</w:t>
            </w:r>
            <w:r w:rsidRPr="00124542">
              <w:rPr>
                <w:spacing w:val="-14"/>
                <w:sz w:val="20"/>
                <w:szCs w:val="20"/>
                <w:lang w:val="en-GB"/>
              </w:rPr>
              <w:t xml:space="preserve"> </w:t>
            </w:r>
            <w:r w:rsidRPr="00124542">
              <w:rPr>
                <w:sz w:val="20"/>
                <w:szCs w:val="20"/>
                <w:lang w:val="en-GB"/>
              </w:rPr>
              <w:t>should</w:t>
            </w:r>
            <w:r w:rsidRPr="00124542">
              <w:rPr>
                <w:spacing w:val="-16"/>
                <w:sz w:val="20"/>
                <w:szCs w:val="20"/>
                <w:lang w:val="en-GB"/>
              </w:rPr>
              <w:t xml:space="preserve"> </w:t>
            </w:r>
            <w:r w:rsidRPr="00124542">
              <w:rPr>
                <w:sz w:val="20"/>
                <w:szCs w:val="20"/>
                <w:lang w:val="en-GB"/>
              </w:rPr>
              <w:t>have</w:t>
            </w:r>
            <w:r w:rsidRPr="00124542">
              <w:rPr>
                <w:spacing w:val="-10"/>
                <w:sz w:val="20"/>
                <w:szCs w:val="20"/>
                <w:lang w:val="en-GB"/>
              </w:rPr>
              <w:t xml:space="preserve"> </w:t>
            </w:r>
            <w:r w:rsidRPr="00124542">
              <w:rPr>
                <w:sz w:val="20"/>
                <w:szCs w:val="20"/>
                <w:lang w:val="en-GB"/>
              </w:rPr>
              <w:t>a</w:t>
            </w:r>
            <w:r w:rsidRPr="00124542">
              <w:rPr>
                <w:spacing w:val="-16"/>
                <w:sz w:val="20"/>
                <w:szCs w:val="20"/>
                <w:lang w:val="en-GB"/>
              </w:rPr>
              <w:t xml:space="preserve"> </w:t>
            </w:r>
            <w:r w:rsidRPr="00124542">
              <w:rPr>
                <w:sz w:val="20"/>
                <w:szCs w:val="20"/>
                <w:lang w:val="en-GB"/>
              </w:rPr>
              <w:t>voice</w:t>
            </w:r>
            <w:r w:rsidRPr="00124542">
              <w:rPr>
                <w:spacing w:val="-12"/>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decisions</w:t>
            </w:r>
            <w:r w:rsidRPr="00124542">
              <w:rPr>
                <w:spacing w:val="-3"/>
                <w:sz w:val="20"/>
                <w:szCs w:val="20"/>
                <w:lang w:val="en-GB"/>
              </w:rPr>
              <w:t xml:space="preserve"> </w:t>
            </w:r>
            <w:r w:rsidRPr="00124542">
              <w:rPr>
                <w:sz w:val="20"/>
                <w:szCs w:val="20"/>
                <w:lang w:val="en-GB"/>
              </w:rPr>
              <w:t>that</w:t>
            </w:r>
            <w:r w:rsidRPr="00124542">
              <w:rPr>
                <w:spacing w:val="-11"/>
                <w:sz w:val="20"/>
                <w:szCs w:val="20"/>
                <w:lang w:val="en-GB"/>
              </w:rPr>
              <w:t xml:space="preserve"> </w:t>
            </w:r>
            <w:r w:rsidRPr="00124542">
              <w:rPr>
                <w:sz w:val="20"/>
                <w:szCs w:val="20"/>
                <w:lang w:val="en-GB"/>
              </w:rPr>
              <w:t>affect</w:t>
            </w:r>
            <w:r w:rsidRPr="00124542">
              <w:rPr>
                <w:spacing w:val="-10"/>
                <w:sz w:val="20"/>
                <w:szCs w:val="20"/>
                <w:lang w:val="en-GB"/>
              </w:rPr>
              <w:t xml:space="preserve"> </w:t>
            </w:r>
            <w:r w:rsidRPr="00124542">
              <w:rPr>
                <w:sz w:val="20"/>
                <w:szCs w:val="20"/>
                <w:lang w:val="en-GB"/>
              </w:rPr>
              <w:t>them,</w:t>
            </w:r>
            <w:r w:rsidRPr="00124542">
              <w:rPr>
                <w:spacing w:val="-8"/>
                <w:sz w:val="20"/>
                <w:szCs w:val="20"/>
                <w:lang w:val="en-GB"/>
              </w:rPr>
              <w:t xml:space="preserve"> </w:t>
            </w:r>
            <w:r w:rsidRPr="00124542">
              <w:rPr>
                <w:sz w:val="20"/>
                <w:szCs w:val="20"/>
                <w:lang w:val="en-GB"/>
              </w:rPr>
              <w:t>particularly</w:t>
            </w:r>
            <w:r w:rsidRPr="00124542">
              <w:rPr>
                <w:spacing w:val="6"/>
                <w:sz w:val="20"/>
                <w:szCs w:val="20"/>
                <w:lang w:val="en-GB"/>
              </w:rPr>
              <w:t xml:space="preserve"> </w:t>
            </w:r>
            <w:r w:rsidRPr="00124542">
              <w:rPr>
                <w:sz w:val="20"/>
                <w:szCs w:val="20"/>
                <w:lang w:val="en-GB"/>
              </w:rPr>
              <w:t>when</w:t>
            </w:r>
            <w:r w:rsidRPr="00124542">
              <w:rPr>
                <w:spacing w:val="-16"/>
                <w:sz w:val="20"/>
                <w:szCs w:val="20"/>
                <w:lang w:val="en-GB"/>
              </w:rPr>
              <w:t xml:space="preserve"> </w:t>
            </w:r>
            <w:r w:rsidRPr="00124542">
              <w:rPr>
                <w:sz w:val="20"/>
                <w:szCs w:val="20"/>
                <w:lang w:val="en-GB"/>
              </w:rPr>
              <w:t>it</w:t>
            </w:r>
            <w:r w:rsidRPr="00124542">
              <w:rPr>
                <w:spacing w:val="-15"/>
                <w:sz w:val="20"/>
                <w:szCs w:val="20"/>
                <w:lang w:val="en-GB"/>
              </w:rPr>
              <w:t xml:space="preserve"> </w:t>
            </w:r>
            <w:r w:rsidRPr="00124542">
              <w:rPr>
                <w:sz w:val="20"/>
                <w:szCs w:val="20"/>
                <w:lang w:val="en-GB"/>
              </w:rPr>
              <w:t>comes to the development</w:t>
            </w:r>
            <w:r w:rsidRPr="00124542">
              <w:rPr>
                <w:spacing w:val="40"/>
                <w:sz w:val="20"/>
                <w:szCs w:val="20"/>
                <w:lang w:val="en-GB"/>
              </w:rPr>
              <w:t xml:space="preserve"> </w:t>
            </w:r>
            <w:r w:rsidRPr="00124542">
              <w:rPr>
                <w:sz w:val="20"/>
                <w:szCs w:val="20"/>
                <w:lang w:val="en-GB"/>
              </w:rPr>
              <w:t>and use of neurotechnology.</w:t>
            </w:r>
          </w:p>
          <w:p w14:paraId="0077889E" w14:textId="26909A13" w:rsidR="00F23278" w:rsidRPr="00124542" w:rsidRDefault="00F23278" w:rsidP="00F23278">
            <w:pPr>
              <w:rPr>
                <w:i/>
                <w:iCs/>
                <w:sz w:val="20"/>
                <w:szCs w:val="20"/>
                <w:lang w:val="en-GB"/>
              </w:rPr>
            </w:pPr>
          </w:p>
        </w:tc>
        <w:tc>
          <w:tcPr>
            <w:tcW w:w="4110" w:type="dxa"/>
            <w:noWrap/>
          </w:tcPr>
          <w:p w14:paraId="04C0BBB1" w14:textId="77777777" w:rsidR="00F23278" w:rsidRPr="00124542" w:rsidRDefault="00F23278" w:rsidP="00F23278">
            <w:pPr>
              <w:rPr>
                <w:sz w:val="20"/>
                <w:szCs w:val="20"/>
                <w:lang w:val="en-GB"/>
              </w:rPr>
            </w:pPr>
          </w:p>
        </w:tc>
        <w:tc>
          <w:tcPr>
            <w:tcW w:w="3872" w:type="dxa"/>
            <w:noWrap/>
          </w:tcPr>
          <w:p w14:paraId="70ED21CF" w14:textId="08DFCC05" w:rsidR="00F23278" w:rsidRPr="00504886" w:rsidRDefault="00AA16BE" w:rsidP="00F23278">
            <w:pPr>
              <w:rPr>
                <w:sz w:val="20"/>
                <w:szCs w:val="20"/>
                <w:lang w:val="en-GB" w:bidi="en-GB"/>
              </w:rPr>
            </w:pPr>
            <w:r>
              <w:rPr>
                <w:sz w:val="20"/>
                <w:szCs w:val="20"/>
                <w:lang w:val="en-GB" w:bidi="en-GB"/>
              </w:rPr>
              <w:t>This is vague. Does this refer to all kinds of neurotechnology</w:t>
            </w:r>
            <w:r w:rsidR="006B2292">
              <w:rPr>
                <w:sz w:val="20"/>
                <w:szCs w:val="20"/>
                <w:lang w:val="en-GB" w:bidi="en-GB"/>
              </w:rPr>
              <w:t xml:space="preserve"> and all kinds of communities, including those that </w:t>
            </w:r>
            <w:r>
              <w:rPr>
                <w:sz w:val="20"/>
                <w:szCs w:val="20"/>
                <w:lang w:val="en-GB" w:bidi="en-GB"/>
              </w:rPr>
              <w:t xml:space="preserve">wants to develop and use </w:t>
            </w:r>
            <w:r w:rsidR="006B2292">
              <w:rPr>
                <w:sz w:val="20"/>
                <w:szCs w:val="20"/>
                <w:lang w:val="en-GB" w:bidi="en-GB"/>
              </w:rPr>
              <w:t>neurotechnology</w:t>
            </w:r>
            <w:r>
              <w:rPr>
                <w:sz w:val="20"/>
                <w:szCs w:val="20"/>
                <w:lang w:val="en-GB" w:bidi="en-GB"/>
              </w:rPr>
              <w:t xml:space="preserve"> for enhancement </w:t>
            </w:r>
            <w:r w:rsidR="00504886">
              <w:rPr>
                <w:sz w:val="20"/>
                <w:szCs w:val="20"/>
                <w:lang w:val="en-GB" w:bidi="en-GB"/>
              </w:rPr>
              <w:t>and/or for commercial purpose</w:t>
            </w:r>
            <w:r>
              <w:rPr>
                <w:sz w:val="20"/>
                <w:szCs w:val="20"/>
                <w:lang w:val="en-GB" w:bidi="en-GB"/>
              </w:rPr>
              <w:t xml:space="preserve">? </w:t>
            </w:r>
          </w:p>
        </w:tc>
      </w:tr>
      <w:tr w:rsidR="00F23278" w:rsidRPr="002C2864" w14:paraId="57B2B379" w14:textId="77777777" w:rsidTr="00EA5779">
        <w:trPr>
          <w:trHeight w:val="300"/>
        </w:trPr>
        <w:tc>
          <w:tcPr>
            <w:tcW w:w="5104" w:type="dxa"/>
            <w:shd w:val="clear" w:color="auto" w:fill="AEAAAA" w:themeFill="background2" w:themeFillShade="BF"/>
          </w:tcPr>
          <w:p w14:paraId="5F0E4065" w14:textId="006B13C4" w:rsidR="00F23278" w:rsidRPr="00124542" w:rsidRDefault="00F23278" w:rsidP="00F23278">
            <w:pPr>
              <w:rPr>
                <w:rFonts w:cs="Arial"/>
                <w:b/>
                <w:bCs/>
                <w:sz w:val="20"/>
                <w:szCs w:val="20"/>
                <w:lang w:val="en-GB"/>
              </w:rPr>
            </w:pPr>
            <w:r w:rsidRPr="00124542">
              <w:rPr>
                <w:rFonts w:cs="Arial"/>
                <w:b/>
                <w:bCs/>
                <w:sz w:val="20"/>
                <w:szCs w:val="20"/>
                <w:lang w:val="en-GB"/>
              </w:rPr>
              <w:t xml:space="preserve">III.2.8 Best Interest of the Child and Protection of future generations </w:t>
            </w:r>
          </w:p>
        </w:tc>
        <w:tc>
          <w:tcPr>
            <w:tcW w:w="4110" w:type="dxa"/>
            <w:shd w:val="clear" w:color="auto" w:fill="AEAAAA" w:themeFill="background2" w:themeFillShade="BF"/>
            <w:noWrap/>
          </w:tcPr>
          <w:p w14:paraId="40C9479F"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04CD6BF1" w14:textId="3AD192F3" w:rsidR="00F23278" w:rsidRPr="00124542" w:rsidRDefault="00F23278" w:rsidP="00F23278">
            <w:pPr>
              <w:rPr>
                <w:sz w:val="20"/>
                <w:szCs w:val="20"/>
                <w:lang w:val="en-GB" w:bidi="en-GB"/>
              </w:rPr>
            </w:pPr>
            <w:r w:rsidRPr="00124542">
              <w:rPr>
                <w:sz w:val="20"/>
                <w:szCs w:val="20"/>
                <w:lang w:val="en-GB" w:bidi="en-GB"/>
              </w:rPr>
              <w:t xml:space="preserve">Consider merging this part to IV.6, where </w:t>
            </w:r>
            <w:r w:rsidRPr="00124542">
              <w:rPr>
                <w:b/>
                <w:bCs/>
                <w:sz w:val="20"/>
                <w:szCs w:val="20"/>
                <w:lang w:val="en-GB" w:bidi="en-GB"/>
              </w:rPr>
              <w:t>CHILDREN AND ADOLESCNETS</w:t>
            </w:r>
            <w:r w:rsidRPr="00124542">
              <w:rPr>
                <w:sz w:val="20"/>
                <w:szCs w:val="20"/>
                <w:lang w:val="en-GB" w:bidi="en-GB"/>
              </w:rPr>
              <w:t xml:space="preserve"> also is addressed. </w:t>
            </w:r>
          </w:p>
        </w:tc>
      </w:tr>
      <w:tr w:rsidR="00F23278" w:rsidRPr="002C2864" w14:paraId="2D4F3E52" w14:textId="77777777" w:rsidTr="00EA5779">
        <w:trPr>
          <w:trHeight w:val="300"/>
        </w:trPr>
        <w:tc>
          <w:tcPr>
            <w:tcW w:w="5104" w:type="dxa"/>
          </w:tcPr>
          <w:p w14:paraId="605062D9" w14:textId="77777777" w:rsidR="00F23278" w:rsidRPr="00124542" w:rsidRDefault="00F23278" w:rsidP="00F23278">
            <w:pPr>
              <w:rPr>
                <w:sz w:val="20"/>
                <w:szCs w:val="20"/>
                <w:lang w:val="en-GB"/>
              </w:rPr>
            </w:pPr>
            <w:r w:rsidRPr="00124542">
              <w:rPr>
                <w:sz w:val="20"/>
                <w:szCs w:val="20"/>
                <w:lang w:val="en-GB"/>
              </w:rPr>
              <w:t>66. The nervous system is rapidly evolving during childhood and critically changing during adolescence, which makes it crucial to preserve the privacy, self-determination and the right of children and adolescents to participate in decisions that affect them. Technology should be rigorously assessed</w:t>
            </w:r>
            <w:r w:rsidRPr="00124542">
              <w:rPr>
                <w:spacing w:val="-4"/>
                <w:sz w:val="20"/>
                <w:szCs w:val="20"/>
                <w:lang w:val="en-GB"/>
              </w:rPr>
              <w:t xml:space="preserve"> </w:t>
            </w:r>
            <w:r w:rsidRPr="00124542">
              <w:rPr>
                <w:sz w:val="20"/>
                <w:szCs w:val="20"/>
                <w:lang w:val="en-GB"/>
              </w:rPr>
              <w:t>to</w:t>
            </w:r>
            <w:r w:rsidRPr="00124542">
              <w:rPr>
                <w:spacing w:val="-13"/>
                <w:sz w:val="20"/>
                <w:szCs w:val="20"/>
                <w:lang w:val="en-GB"/>
              </w:rPr>
              <w:t xml:space="preserve"> </w:t>
            </w:r>
            <w:r w:rsidRPr="00124542">
              <w:rPr>
                <w:sz w:val="20"/>
                <w:szCs w:val="20"/>
                <w:lang w:val="en-GB"/>
              </w:rPr>
              <w:t>ensure</w:t>
            </w:r>
            <w:r w:rsidRPr="00124542">
              <w:rPr>
                <w:spacing w:val="-2"/>
                <w:sz w:val="20"/>
                <w:szCs w:val="20"/>
                <w:lang w:val="en-GB"/>
              </w:rPr>
              <w:t xml:space="preserve"> </w:t>
            </w:r>
            <w:r w:rsidRPr="00124542">
              <w:rPr>
                <w:sz w:val="20"/>
                <w:szCs w:val="20"/>
                <w:lang w:val="en-GB"/>
              </w:rPr>
              <w:t>it</w:t>
            </w:r>
            <w:r w:rsidRPr="00124542">
              <w:rPr>
                <w:spacing w:val="-9"/>
                <w:sz w:val="20"/>
                <w:szCs w:val="20"/>
                <w:lang w:val="en-GB"/>
              </w:rPr>
              <w:t xml:space="preserve"> </w:t>
            </w:r>
            <w:r w:rsidRPr="00124542">
              <w:rPr>
                <w:sz w:val="20"/>
                <w:szCs w:val="20"/>
                <w:lang w:val="en-GB"/>
              </w:rPr>
              <w:t>serves the</w:t>
            </w:r>
            <w:r w:rsidRPr="00124542">
              <w:rPr>
                <w:spacing w:val="-9"/>
                <w:sz w:val="20"/>
                <w:szCs w:val="20"/>
                <w:lang w:val="en-GB"/>
              </w:rPr>
              <w:t xml:space="preserve"> </w:t>
            </w:r>
            <w:r w:rsidRPr="00124542">
              <w:rPr>
                <w:sz w:val="20"/>
                <w:szCs w:val="20"/>
                <w:lang w:val="en-GB"/>
              </w:rPr>
              <w:t>best</w:t>
            </w:r>
            <w:r w:rsidRPr="00124542">
              <w:rPr>
                <w:spacing w:val="-4"/>
                <w:sz w:val="20"/>
                <w:szCs w:val="20"/>
                <w:lang w:val="en-GB"/>
              </w:rPr>
              <w:t xml:space="preserve"> </w:t>
            </w:r>
            <w:r w:rsidRPr="00124542">
              <w:rPr>
                <w:sz w:val="20"/>
                <w:szCs w:val="20"/>
                <w:lang w:val="en-GB"/>
              </w:rPr>
              <w:t>interests, well-being and</w:t>
            </w:r>
            <w:r w:rsidRPr="00124542">
              <w:rPr>
                <w:spacing w:val="-14"/>
                <w:sz w:val="20"/>
                <w:szCs w:val="20"/>
                <w:lang w:val="en-GB"/>
              </w:rPr>
              <w:t xml:space="preserve"> </w:t>
            </w:r>
            <w:r w:rsidRPr="00124542">
              <w:rPr>
                <w:sz w:val="20"/>
                <w:szCs w:val="20"/>
                <w:lang w:val="en-GB"/>
              </w:rPr>
              <w:t>healthy development of children, as</w:t>
            </w:r>
            <w:r w:rsidRPr="00124542">
              <w:rPr>
                <w:spacing w:val="-11"/>
                <w:sz w:val="20"/>
                <w:szCs w:val="20"/>
                <w:lang w:val="en-GB"/>
              </w:rPr>
              <w:t xml:space="preserve"> </w:t>
            </w:r>
            <w:r w:rsidRPr="00124542">
              <w:rPr>
                <w:sz w:val="20"/>
                <w:szCs w:val="20"/>
                <w:lang w:val="en-GB"/>
              </w:rPr>
              <w:t>they</w:t>
            </w:r>
            <w:r w:rsidRPr="00124542">
              <w:rPr>
                <w:spacing w:val="-1"/>
                <w:sz w:val="20"/>
                <w:szCs w:val="20"/>
                <w:lang w:val="en-GB"/>
              </w:rPr>
              <w:t xml:space="preserve"> </w:t>
            </w:r>
            <w:r w:rsidRPr="00124542">
              <w:rPr>
                <w:sz w:val="20"/>
                <w:szCs w:val="20"/>
                <w:lang w:val="en-GB"/>
              </w:rPr>
              <w:t>grow</w:t>
            </w:r>
            <w:r w:rsidRPr="00124542">
              <w:rPr>
                <w:spacing w:val="-8"/>
                <w:sz w:val="20"/>
                <w:szCs w:val="20"/>
                <w:lang w:val="en-GB"/>
              </w:rPr>
              <w:t xml:space="preserve"> </w:t>
            </w:r>
            <w:r w:rsidRPr="00124542">
              <w:rPr>
                <w:sz w:val="20"/>
                <w:szCs w:val="20"/>
                <w:lang w:val="en-GB"/>
              </w:rPr>
              <w:t>into</w:t>
            </w:r>
            <w:r w:rsidRPr="00124542">
              <w:rPr>
                <w:spacing w:val="-4"/>
                <w:sz w:val="20"/>
                <w:szCs w:val="20"/>
                <w:lang w:val="en-GB"/>
              </w:rPr>
              <w:t xml:space="preserve"> </w:t>
            </w:r>
            <w:r w:rsidRPr="00124542">
              <w:rPr>
                <w:sz w:val="20"/>
                <w:szCs w:val="20"/>
                <w:lang w:val="en-GB"/>
              </w:rPr>
              <w:t>autonomous individuals and</w:t>
            </w:r>
            <w:r w:rsidRPr="00124542">
              <w:rPr>
                <w:spacing w:val="-8"/>
                <w:sz w:val="20"/>
                <w:szCs w:val="20"/>
                <w:lang w:val="en-GB"/>
              </w:rPr>
              <w:t xml:space="preserve"> </w:t>
            </w:r>
            <w:r w:rsidRPr="00124542">
              <w:rPr>
                <w:sz w:val="20"/>
                <w:szCs w:val="20"/>
                <w:lang w:val="en-GB"/>
              </w:rPr>
              <w:t>safeguard</w:t>
            </w:r>
            <w:r w:rsidRPr="00124542">
              <w:rPr>
                <w:spacing w:val="-1"/>
                <w:sz w:val="20"/>
                <w:szCs w:val="20"/>
                <w:lang w:val="en-GB"/>
              </w:rPr>
              <w:t xml:space="preserve"> </w:t>
            </w:r>
            <w:r w:rsidRPr="00124542">
              <w:rPr>
                <w:sz w:val="20"/>
                <w:szCs w:val="20"/>
                <w:lang w:val="en-GB"/>
              </w:rPr>
              <w:t>the</w:t>
            </w:r>
            <w:r w:rsidRPr="00124542">
              <w:rPr>
                <w:spacing w:val="-7"/>
                <w:sz w:val="20"/>
                <w:szCs w:val="20"/>
                <w:lang w:val="en-GB"/>
              </w:rPr>
              <w:t xml:space="preserve"> </w:t>
            </w:r>
            <w:r w:rsidRPr="00124542">
              <w:rPr>
                <w:sz w:val="20"/>
                <w:szCs w:val="20"/>
                <w:lang w:val="en-GB"/>
              </w:rPr>
              <w:t>rights of</w:t>
            </w:r>
            <w:r w:rsidRPr="00124542">
              <w:rPr>
                <w:spacing w:val="-9"/>
                <w:sz w:val="20"/>
                <w:szCs w:val="20"/>
                <w:lang w:val="en-GB"/>
              </w:rPr>
              <w:t xml:space="preserve"> </w:t>
            </w:r>
            <w:r w:rsidRPr="00124542">
              <w:rPr>
                <w:sz w:val="20"/>
                <w:szCs w:val="20"/>
                <w:lang w:val="en-GB"/>
              </w:rPr>
              <w:t>future</w:t>
            </w:r>
            <w:r w:rsidRPr="00124542">
              <w:rPr>
                <w:spacing w:val="-6"/>
                <w:sz w:val="20"/>
                <w:szCs w:val="20"/>
                <w:lang w:val="en-GB"/>
              </w:rPr>
              <w:t xml:space="preserve"> </w:t>
            </w:r>
            <w:r w:rsidRPr="00124542">
              <w:rPr>
                <w:sz w:val="20"/>
                <w:szCs w:val="20"/>
                <w:lang w:val="en-GB"/>
              </w:rPr>
              <w:t>generations by ensuring that today's decisions promote their future wellbeing.</w:t>
            </w:r>
          </w:p>
          <w:p w14:paraId="13F5C051" w14:textId="45A9F677" w:rsidR="00F23278" w:rsidRPr="00124542" w:rsidRDefault="00F23278" w:rsidP="00F23278">
            <w:pPr>
              <w:rPr>
                <w:b/>
                <w:bCs/>
                <w:i/>
                <w:iCs/>
                <w:sz w:val="20"/>
                <w:szCs w:val="20"/>
                <w:lang w:val="en-GB"/>
              </w:rPr>
            </w:pPr>
          </w:p>
        </w:tc>
        <w:tc>
          <w:tcPr>
            <w:tcW w:w="4110" w:type="dxa"/>
            <w:noWrap/>
          </w:tcPr>
          <w:p w14:paraId="03D8D124" w14:textId="77777777" w:rsidR="00F23278" w:rsidRPr="00124542" w:rsidRDefault="00F23278" w:rsidP="00F23278">
            <w:pPr>
              <w:rPr>
                <w:sz w:val="20"/>
                <w:szCs w:val="20"/>
                <w:lang w:val="en-GB"/>
              </w:rPr>
            </w:pPr>
          </w:p>
          <w:p w14:paraId="55DF90AE" w14:textId="77777777" w:rsidR="00F23278" w:rsidRPr="00124542" w:rsidRDefault="00F23278" w:rsidP="00F23278">
            <w:pPr>
              <w:rPr>
                <w:sz w:val="20"/>
                <w:szCs w:val="20"/>
                <w:lang w:val="en-GB"/>
              </w:rPr>
            </w:pPr>
          </w:p>
        </w:tc>
        <w:tc>
          <w:tcPr>
            <w:tcW w:w="3872" w:type="dxa"/>
            <w:noWrap/>
          </w:tcPr>
          <w:p w14:paraId="7CBE5852" w14:textId="77777777" w:rsidR="00F23278" w:rsidRPr="00124542" w:rsidRDefault="00F23278" w:rsidP="00F23278">
            <w:pPr>
              <w:rPr>
                <w:sz w:val="20"/>
                <w:szCs w:val="20"/>
                <w:lang w:val="en-GB" w:bidi="en-GB"/>
              </w:rPr>
            </w:pPr>
          </w:p>
        </w:tc>
      </w:tr>
      <w:tr w:rsidR="00F23278" w:rsidRPr="002C2864" w14:paraId="13120601" w14:textId="77777777" w:rsidTr="00EA5779">
        <w:trPr>
          <w:trHeight w:val="300"/>
        </w:trPr>
        <w:tc>
          <w:tcPr>
            <w:tcW w:w="5104" w:type="dxa"/>
          </w:tcPr>
          <w:p w14:paraId="30F8984C" w14:textId="7DF4FC70" w:rsidR="00F23278" w:rsidRPr="00124542" w:rsidRDefault="00F23278" w:rsidP="00F23278">
            <w:pPr>
              <w:rPr>
                <w:sz w:val="20"/>
                <w:szCs w:val="20"/>
                <w:lang w:val="en-GB"/>
              </w:rPr>
            </w:pPr>
            <w:r w:rsidRPr="00124542">
              <w:rPr>
                <w:sz w:val="20"/>
                <w:szCs w:val="20"/>
                <w:lang w:val="en-GB"/>
              </w:rPr>
              <w:t>67. From an</w:t>
            </w:r>
            <w:r w:rsidRPr="00124542">
              <w:rPr>
                <w:spacing w:val="-8"/>
                <w:sz w:val="20"/>
                <w:szCs w:val="20"/>
                <w:lang w:val="en-GB"/>
              </w:rPr>
              <w:t xml:space="preserve"> </w:t>
            </w:r>
            <w:r w:rsidRPr="00124542">
              <w:rPr>
                <w:sz w:val="20"/>
                <w:szCs w:val="20"/>
                <w:lang w:val="en-GB"/>
              </w:rPr>
              <w:t>ethical</w:t>
            </w:r>
            <w:r w:rsidRPr="00124542">
              <w:rPr>
                <w:spacing w:val="-2"/>
                <w:sz w:val="20"/>
                <w:szCs w:val="20"/>
                <w:lang w:val="en-GB"/>
              </w:rPr>
              <w:t xml:space="preserve"> </w:t>
            </w:r>
            <w:r w:rsidRPr="00124542">
              <w:rPr>
                <w:sz w:val="20"/>
                <w:szCs w:val="20"/>
                <w:lang w:val="en-GB"/>
              </w:rPr>
              <w:t>perspective,</w:t>
            </w:r>
            <w:r w:rsidRPr="00124542">
              <w:rPr>
                <w:spacing w:val="21"/>
                <w:sz w:val="20"/>
                <w:szCs w:val="20"/>
                <w:lang w:val="en-GB"/>
              </w:rPr>
              <w:t xml:space="preserve"> </w:t>
            </w:r>
            <w:r w:rsidRPr="00124542">
              <w:rPr>
                <w:sz w:val="20"/>
                <w:szCs w:val="20"/>
                <w:lang w:val="en-GB"/>
              </w:rPr>
              <w:t>while</w:t>
            </w:r>
            <w:r w:rsidRPr="00124542">
              <w:rPr>
                <w:spacing w:val="-8"/>
                <w:sz w:val="20"/>
                <w:szCs w:val="20"/>
                <w:lang w:val="en-GB"/>
              </w:rPr>
              <w:t xml:space="preserve"> </w:t>
            </w:r>
            <w:r w:rsidRPr="00124542">
              <w:rPr>
                <w:sz w:val="20"/>
                <w:szCs w:val="20"/>
                <w:lang w:val="en-GB"/>
              </w:rPr>
              <w:t>recognizing the</w:t>
            </w:r>
            <w:r w:rsidRPr="00124542">
              <w:rPr>
                <w:spacing w:val="-7"/>
                <w:sz w:val="20"/>
                <w:szCs w:val="20"/>
                <w:lang w:val="en-GB"/>
              </w:rPr>
              <w:t xml:space="preserve"> </w:t>
            </w:r>
            <w:r w:rsidRPr="00124542">
              <w:rPr>
                <w:sz w:val="20"/>
                <w:szCs w:val="20"/>
                <w:lang w:val="en-GB"/>
              </w:rPr>
              <w:t>potential benefits of</w:t>
            </w:r>
            <w:r w:rsidRPr="00124542">
              <w:rPr>
                <w:spacing w:val="-7"/>
                <w:sz w:val="20"/>
                <w:szCs w:val="20"/>
                <w:lang w:val="en-GB"/>
              </w:rPr>
              <w:t xml:space="preserve"> </w:t>
            </w:r>
            <w:r w:rsidRPr="00124542">
              <w:rPr>
                <w:sz w:val="20"/>
                <w:szCs w:val="20"/>
                <w:lang w:val="en-GB"/>
              </w:rPr>
              <w:t>neurotechnology</w:t>
            </w:r>
            <w:r w:rsidRPr="00124542">
              <w:rPr>
                <w:spacing w:val="-13"/>
                <w:sz w:val="20"/>
                <w:szCs w:val="20"/>
                <w:lang w:val="en-GB"/>
              </w:rPr>
              <w:t xml:space="preserve"> </w:t>
            </w:r>
            <w:r w:rsidRPr="00124542">
              <w:rPr>
                <w:sz w:val="20"/>
                <w:szCs w:val="20"/>
                <w:lang w:val="en-GB"/>
              </w:rPr>
              <w:t>for early diagnosis, instruction, education, and</w:t>
            </w:r>
            <w:r w:rsidRPr="00124542">
              <w:rPr>
                <w:spacing w:val="-8"/>
                <w:sz w:val="20"/>
                <w:szCs w:val="20"/>
                <w:lang w:val="en-GB"/>
              </w:rPr>
              <w:t xml:space="preserve"> </w:t>
            </w:r>
            <w:r w:rsidRPr="00124542">
              <w:rPr>
                <w:sz w:val="20"/>
                <w:szCs w:val="20"/>
                <w:lang w:val="en-GB"/>
              </w:rPr>
              <w:t>continuous learning, it</w:t>
            </w:r>
            <w:r w:rsidRPr="00124542">
              <w:rPr>
                <w:spacing w:val="-8"/>
                <w:sz w:val="20"/>
                <w:szCs w:val="20"/>
                <w:lang w:val="en-GB"/>
              </w:rPr>
              <w:t xml:space="preserve"> </w:t>
            </w:r>
            <w:r w:rsidRPr="00124542">
              <w:rPr>
                <w:sz w:val="20"/>
                <w:szCs w:val="20"/>
                <w:lang w:val="en-GB"/>
              </w:rPr>
              <w:t>is</w:t>
            </w:r>
            <w:r w:rsidRPr="00124542">
              <w:rPr>
                <w:spacing w:val="-8"/>
                <w:sz w:val="20"/>
                <w:szCs w:val="20"/>
                <w:lang w:val="en-GB"/>
              </w:rPr>
              <w:t xml:space="preserve"> </w:t>
            </w:r>
            <w:r w:rsidRPr="00124542">
              <w:rPr>
                <w:sz w:val="20"/>
                <w:szCs w:val="20"/>
                <w:lang w:val="en-GB"/>
              </w:rPr>
              <w:t>equally important to</w:t>
            </w:r>
            <w:r w:rsidRPr="00124542">
              <w:rPr>
                <w:spacing w:val="-8"/>
                <w:sz w:val="20"/>
                <w:szCs w:val="20"/>
                <w:lang w:val="en-GB"/>
              </w:rPr>
              <w:t xml:space="preserve"> </w:t>
            </w:r>
            <w:r w:rsidRPr="00124542">
              <w:rPr>
                <w:sz w:val="20"/>
                <w:szCs w:val="20"/>
                <w:lang w:val="en-GB"/>
              </w:rPr>
              <w:t>make a commitment to the holistic development of the child. This includes nurturing their social lite, fostering meaningful relationships, and promoting a healthy lifestyle encompassing nutrition and physical activity.</w:t>
            </w:r>
          </w:p>
        </w:tc>
        <w:tc>
          <w:tcPr>
            <w:tcW w:w="4110" w:type="dxa"/>
            <w:noWrap/>
          </w:tcPr>
          <w:p w14:paraId="4BF76051" w14:textId="6E3E4DD2" w:rsidR="00F23278" w:rsidRPr="00124542" w:rsidRDefault="00F23278" w:rsidP="00F23278">
            <w:pPr>
              <w:rPr>
                <w:sz w:val="20"/>
                <w:szCs w:val="20"/>
                <w:lang w:val="en-GB"/>
              </w:rPr>
            </w:pPr>
            <w:r w:rsidRPr="00124542">
              <w:rPr>
                <w:sz w:val="20"/>
                <w:szCs w:val="20"/>
                <w:lang w:val="en-GB"/>
              </w:rPr>
              <w:t>From an</w:t>
            </w:r>
            <w:r w:rsidRPr="00124542">
              <w:rPr>
                <w:spacing w:val="-8"/>
                <w:sz w:val="20"/>
                <w:szCs w:val="20"/>
                <w:lang w:val="en-GB"/>
              </w:rPr>
              <w:t xml:space="preserve"> </w:t>
            </w:r>
            <w:r w:rsidRPr="00124542">
              <w:rPr>
                <w:sz w:val="20"/>
                <w:szCs w:val="20"/>
                <w:lang w:val="en-GB"/>
              </w:rPr>
              <w:t>ethical</w:t>
            </w:r>
            <w:r w:rsidRPr="00124542">
              <w:rPr>
                <w:spacing w:val="-2"/>
                <w:sz w:val="20"/>
                <w:szCs w:val="20"/>
                <w:lang w:val="en-GB"/>
              </w:rPr>
              <w:t xml:space="preserve"> </w:t>
            </w:r>
            <w:r w:rsidRPr="00124542">
              <w:rPr>
                <w:sz w:val="20"/>
                <w:szCs w:val="20"/>
                <w:lang w:val="en-GB"/>
              </w:rPr>
              <w:t>perspective,</w:t>
            </w:r>
            <w:r w:rsidRPr="00124542">
              <w:rPr>
                <w:spacing w:val="21"/>
                <w:sz w:val="20"/>
                <w:szCs w:val="20"/>
                <w:lang w:val="en-GB"/>
              </w:rPr>
              <w:t xml:space="preserve"> </w:t>
            </w:r>
            <w:r w:rsidRPr="00124542">
              <w:rPr>
                <w:sz w:val="20"/>
                <w:szCs w:val="20"/>
                <w:lang w:val="en-GB"/>
              </w:rPr>
              <w:t>while</w:t>
            </w:r>
            <w:r w:rsidRPr="00124542">
              <w:rPr>
                <w:spacing w:val="-8"/>
                <w:sz w:val="20"/>
                <w:szCs w:val="20"/>
                <w:lang w:val="en-GB"/>
              </w:rPr>
              <w:t xml:space="preserve"> </w:t>
            </w:r>
            <w:r w:rsidRPr="00124542">
              <w:rPr>
                <w:sz w:val="20"/>
                <w:szCs w:val="20"/>
                <w:lang w:val="en-GB"/>
              </w:rPr>
              <w:t>recognizing the</w:t>
            </w:r>
            <w:r w:rsidRPr="00124542">
              <w:rPr>
                <w:spacing w:val="-7"/>
                <w:sz w:val="20"/>
                <w:szCs w:val="20"/>
                <w:lang w:val="en-GB"/>
              </w:rPr>
              <w:t xml:space="preserve"> </w:t>
            </w:r>
            <w:r w:rsidRPr="00124542">
              <w:rPr>
                <w:sz w:val="20"/>
                <w:szCs w:val="20"/>
                <w:lang w:val="en-GB"/>
              </w:rPr>
              <w:t>potential benefits of</w:t>
            </w:r>
            <w:r w:rsidRPr="00124542">
              <w:rPr>
                <w:spacing w:val="-7"/>
                <w:sz w:val="20"/>
                <w:szCs w:val="20"/>
                <w:lang w:val="en-GB"/>
              </w:rPr>
              <w:t xml:space="preserve"> </w:t>
            </w:r>
            <w:r w:rsidRPr="00124542">
              <w:rPr>
                <w:sz w:val="20"/>
                <w:szCs w:val="20"/>
                <w:lang w:val="en-GB"/>
              </w:rPr>
              <w:t>neurotechnology</w:t>
            </w:r>
            <w:r w:rsidRPr="00124542">
              <w:rPr>
                <w:spacing w:val="-13"/>
                <w:sz w:val="20"/>
                <w:szCs w:val="20"/>
                <w:lang w:val="en-GB"/>
              </w:rPr>
              <w:t xml:space="preserve"> </w:t>
            </w:r>
            <w:r w:rsidRPr="00124542">
              <w:rPr>
                <w:sz w:val="20"/>
                <w:szCs w:val="20"/>
                <w:lang w:val="en-GB"/>
              </w:rPr>
              <w:t>for early diagnosis, instruction, education, and</w:t>
            </w:r>
            <w:r w:rsidRPr="00124542">
              <w:rPr>
                <w:spacing w:val="-8"/>
                <w:sz w:val="20"/>
                <w:szCs w:val="20"/>
                <w:lang w:val="en-GB"/>
              </w:rPr>
              <w:t xml:space="preserve"> </w:t>
            </w:r>
            <w:r w:rsidRPr="00124542">
              <w:rPr>
                <w:sz w:val="20"/>
                <w:szCs w:val="20"/>
                <w:lang w:val="en-GB"/>
              </w:rPr>
              <w:t>continuous learning, it</w:t>
            </w:r>
            <w:r w:rsidRPr="00124542">
              <w:rPr>
                <w:spacing w:val="-8"/>
                <w:sz w:val="20"/>
                <w:szCs w:val="20"/>
                <w:lang w:val="en-GB"/>
              </w:rPr>
              <w:t xml:space="preserve"> </w:t>
            </w:r>
            <w:r w:rsidRPr="00124542">
              <w:rPr>
                <w:sz w:val="20"/>
                <w:szCs w:val="20"/>
                <w:lang w:val="en-GB"/>
              </w:rPr>
              <w:t>is</w:t>
            </w:r>
            <w:r w:rsidRPr="00124542">
              <w:rPr>
                <w:spacing w:val="-8"/>
                <w:sz w:val="20"/>
                <w:szCs w:val="20"/>
                <w:lang w:val="en-GB"/>
              </w:rPr>
              <w:t xml:space="preserve"> </w:t>
            </w:r>
            <w:r w:rsidRPr="00124542">
              <w:rPr>
                <w:sz w:val="20"/>
                <w:szCs w:val="20"/>
                <w:lang w:val="en-GB"/>
              </w:rPr>
              <w:t>equally important to</w:t>
            </w:r>
            <w:r w:rsidRPr="00124542">
              <w:rPr>
                <w:spacing w:val="-8"/>
                <w:sz w:val="20"/>
                <w:szCs w:val="20"/>
                <w:lang w:val="en-GB"/>
              </w:rPr>
              <w:t xml:space="preserve"> </w:t>
            </w:r>
            <w:r w:rsidRPr="00124542">
              <w:rPr>
                <w:sz w:val="20"/>
                <w:szCs w:val="20"/>
                <w:lang w:val="en-GB"/>
              </w:rPr>
              <w:t xml:space="preserve">make a commitment to the holistic development of the child. This includes nurturing their social lite, fostering meaningful relationships, and promoting a healthy lifestyle encompassing nutrition, </w:t>
            </w:r>
            <w:r w:rsidRPr="00124542">
              <w:rPr>
                <w:color w:val="FF0000"/>
                <w:sz w:val="20"/>
                <w:szCs w:val="20"/>
                <w:lang w:val="en-GB"/>
              </w:rPr>
              <w:t>sleep</w:t>
            </w:r>
            <w:r w:rsidRPr="00124542">
              <w:rPr>
                <w:sz w:val="20"/>
                <w:szCs w:val="20"/>
                <w:lang w:val="en-GB"/>
              </w:rPr>
              <w:t xml:space="preserve">, </w:t>
            </w:r>
            <w:r w:rsidRPr="00124542">
              <w:rPr>
                <w:strike/>
                <w:color w:val="FF0000"/>
                <w:sz w:val="20"/>
                <w:szCs w:val="20"/>
                <w:lang w:val="en-GB"/>
              </w:rPr>
              <w:t>and</w:t>
            </w:r>
            <w:r w:rsidRPr="00124542">
              <w:rPr>
                <w:sz w:val="20"/>
                <w:szCs w:val="20"/>
                <w:lang w:val="en-GB"/>
              </w:rPr>
              <w:t xml:space="preserve"> physical activity and </w:t>
            </w:r>
            <w:r w:rsidRPr="00124542">
              <w:rPr>
                <w:color w:val="FF0000"/>
                <w:sz w:val="20"/>
                <w:szCs w:val="20"/>
                <w:lang w:val="en-GB"/>
              </w:rPr>
              <w:t>access to nature</w:t>
            </w:r>
            <w:r w:rsidRPr="00124542">
              <w:rPr>
                <w:sz w:val="20"/>
                <w:szCs w:val="20"/>
                <w:lang w:val="en-GB"/>
              </w:rPr>
              <w:t>.</w:t>
            </w:r>
          </w:p>
        </w:tc>
        <w:tc>
          <w:tcPr>
            <w:tcW w:w="3872" w:type="dxa"/>
            <w:noWrap/>
          </w:tcPr>
          <w:p w14:paraId="24FFE94B" w14:textId="5E74DFD7" w:rsidR="009908CD" w:rsidRPr="009908CD" w:rsidRDefault="00F23278" w:rsidP="009908CD">
            <w:pPr>
              <w:rPr>
                <w:sz w:val="20"/>
                <w:szCs w:val="20"/>
                <w:lang w:val="en-GB" w:bidi="en-GB"/>
              </w:rPr>
            </w:pPr>
            <w:r w:rsidRPr="00124542">
              <w:rPr>
                <w:sz w:val="20"/>
                <w:szCs w:val="20"/>
                <w:lang w:val="en-GB" w:bidi="en-GB"/>
              </w:rPr>
              <w:t xml:space="preserve">The text felt incomplete. </w:t>
            </w:r>
            <w:r w:rsidR="009908CD" w:rsidRPr="009908CD">
              <w:rPr>
                <w:rFonts w:ascii="Times New Roman" w:hAnsi="Times New Roman"/>
                <w:snapToGrid/>
                <w:sz w:val="24"/>
                <w:lang w:val="en-GB" w:eastAsia="en-GB"/>
              </w:rPr>
              <w:t xml:space="preserve"> </w:t>
            </w:r>
            <w:r w:rsidR="009908CD" w:rsidRPr="009908CD">
              <w:rPr>
                <w:sz w:val="20"/>
                <w:szCs w:val="20"/>
                <w:lang w:val="en-GB" w:bidi="en-GB"/>
              </w:rPr>
              <w:t>Brain research suggests that a healthy lifestyle should also prioritize sleep and access to nature.</w:t>
            </w:r>
          </w:p>
          <w:p w14:paraId="6C36F2EB" w14:textId="2288EFAA" w:rsidR="00F23278" w:rsidRPr="00124542" w:rsidRDefault="00F23278" w:rsidP="00F23278">
            <w:pPr>
              <w:rPr>
                <w:sz w:val="20"/>
                <w:szCs w:val="20"/>
                <w:lang w:val="en-GB" w:bidi="en-GB"/>
              </w:rPr>
            </w:pPr>
          </w:p>
        </w:tc>
      </w:tr>
      <w:tr w:rsidR="00F23278" w:rsidRPr="002C2864" w14:paraId="056CCC3C" w14:textId="77777777" w:rsidTr="00EA5779">
        <w:trPr>
          <w:trHeight w:val="300"/>
        </w:trPr>
        <w:tc>
          <w:tcPr>
            <w:tcW w:w="5104" w:type="dxa"/>
            <w:shd w:val="clear" w:color="auto" w:fill="AEAAAA" w:themeFill="background2" w:themeFillShade="BF"/>
          </w:tcPr>
          <w:p w14:paraId="33D0C9AB" w14:textId="48A4E709" w:rsidR="00F23278" w:rsidRPr="00124542" w:rsidRDefault="00F23278" w:rsidP="00F23278">
            <w:pPr>
              <w:rPr>
                <w:rFonts w:cs="Arial"/>
                <w:b/>
                <w:bCs/>
                <w:sz w:val="20"/>
                <w:szCs w:val="20"/>
                <w:lang w:val="en-GB"/>
              </w:rPr>
            </w:pPr>
            <w:r w:rsidRPr="00124542">
              <w:rPr>
                <w:rFonts w:cs="Arial"/>
                <w:b/>
                <w:bCs/>
                <w:sz w:val="20"/>
                <w:szCs w:val="20"/>
                <w:lang w:val="en-GB"/>
              </w:rPr>
              <w:t>III.2.9 Global and social justice, enjoying the benefits of scientific progress and its application</w:t>
            </w:r>
          </w:p>
        </w:tc>
        <w:tc>
          <w:tcPr>
            <w:tcW w:w="4110" w:type="dxa"/>
            <w:shd w:val="clear" w:color="auto" w:fill="AEAAAA" w:themeFill="background2" w:themeFillShade="BF"/>
            <w:noWrap/>
          </w:tcPr>
          <w:p w14:paraId="6BD57810"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776C00EF" w14:textId="77777777" w:rsidR="00F23278" w:rsidRPr="00124542" w:rsidRDefault="00F23278" w:rsidP="00F23278">
            <w:pPr>
              <w:rPr>
                <w:sz w:val="20"/>
                <w:szCs w:val="20"/>
                <w:lang w:val="en-GB" w:bidi="en-GB"/>
              </w:rPr>
            </w:pPr>
          </w:p>
        </w:tc>
      </w:tr>
      <w:tr w:rsidR="00F23278" w:rsidRPr="002C2864" w14:paraId="29B99760" w14:textId="77777777" w:rsidTr="00EA5779">
        <w:trPr>
          <w:trHeight w:val="300"/>
        </w:trPr>
        <w:tc>
          <w:tcPr>
            <w:tcW w:w="5104" w:type="dxa"/>
          </w:tcPr>
          <w:p w14:paraId="3B68C4D7" w14:textId="2901B33D" w:rsidR="00F23278" w:rsidRPr="00124542" w:rsidRDefault="00F23278" w:rsidP="00F23278">
            <w:pPr>
              <w:rPr>
                <w:sz w:val="20"/>
                <w:szCs w:val="20"/>
                <w:lang w:val="en-GB"/>
              </w:rPr>
            </w:pPr>
            <w:r w:rsidRPr="00124542">
              <w:rPr>
                <w:sz w:val="20"/>
                <w:szCs w:val="20"/>
                <w:lang w:val="en-GB"/>
              </w:rPr>
              <w:t>68. Access to</w:t>
            </w:r>
            <w:r w:rsidRPr="00124542">
              <w:rPr>
                <w:spacing w:val="-10"/>
                <w:sz w:val="20"/>
                <w:szCs w:val="20"/>
                <w:lang w:val="en-GB"/>
              </w:rPr>
              <w:t xml:space="preserve"> </w:t>
            </w:r>
            <w:r w:rsidRPr="00124542">
              <w:rPr>
                <w:sz w:val="20"/>
                <w:szCs w:val="20"/>
                <w:lang w:val="en-GB"/>
              </w:rPr>
              <w:t>and</w:t>
            </w:r>
            <w:r w:rsidRPr="00124542">
              <w:rPr>
                <w:spacing w:val="-6"/>
                <w:sz w:val="20"/>
                <w:szCs w:val="20"/>
                <w:lang w:val="en-GB"/>
              </w:rPr>
              <w:t xml:space="preserve"> </w:t>
            </w:r>
            <w:r w:rsidRPr="00124542">
              <w:rPr>
                <w:sz w:val="20"/>
                <w:szCs w:val="20"/>
                <w:lang w:val="en-GB"/>
              </w:rPr>
              <w:t>benefits arising from</w:t>
            </w:r>
            <w:r w:rsidRPr="00124542">
              <w:rPr>
                <w:spacing w:val="-3"/>
                <w:sz w:val="20"/>
                <w:szCs w:val="20"/>
                <w:lang w:val="en-GB"/>
              </w:rPr>
              <w:t xml:space="preserve"> </w:t>
            </w:r>
            <w:r w:rsidRPr="00124542">
              <w:rPr>
                <w:sz w:val="20"/>
                <w:szCs w:val="20"/>
                <w:lang w:val="en-GB"/>
              </w:rPr>
              <w:t>research and</w:t>
            </w:r>
            <w:r w:rsidRPr="00124542">
              <w:rPr>
                <w:spacing w:val="-16"/>
                <w:sz w:val="20"/>
                <w:szCs w:val="20"/>
                <w:lang w:val="en-GB"/>
              </w:rPr>
              <w:t xml:space="preserve"> </w:t>
            </w:r>
            <w:r w:rsidRPr="00124542">
              <w:rPr>
                <w:sz w:val="20"/>
                <w:szCs w:val="20"/>
                <w:lang w:val="en-GB"/>
              </w:rPr>
              <w:t>development in</w:t>
            </w:r>
            <w:r w:rsidRPr="00124542">
              <w:rPr>
                <w:spacing w:val="-13"/>
                <w:sz w:val="20"/>
                <w:szCs w:val="20"/>
                <w:lang w:val="en-GB"/>
              </w:rPr>
              <w:t xml:space="preserve"> </w:t>
            </w:r>
            <w:r w:rsidRPr="00124542">
              <w:rPr>
                <w:sz w:val="20"/>
                <w:szCs w:val="20"/>
                <w:lang w:val="en-GB"/>
              </w:rPr>
              <w:t>neurotechnology must be shared</w:t>
            </w:r>
            <w:r w:rsidRPr="00124542">
              <w:rPr>
                <w:spacing w:val="-2"/>
                <w:sz w:val="20"/>
                <w:szCs w:val="20"/>
                <w:lang w:val="en-GB"/>
              </w:rPr>
              <w:t xml:space="preserve"> </w:t>
            </w:r>
            <w:r w:rsidRPr="00124542">
              <w:rPr>
                <w:sz w:val="20"/>
                <w:szCs w:val="20"/>
                <w:lang w:val="en-GB"/>
              </w:rPr>
              <w:t>equitably among</w:t>
            </w:r>
            <w:r w:rsidRPr="00124542">
              <w:rPr>
                <w:spacing w:val="-7"/>
                <w:sz w:val="20"/>
                <w:szCs w:val="20"/>
                <w:lang w:val="en-GB"/>
              </w:rPr>
              <w:t xml:space="preserve"> </w:t>
            </w:r>
            <w:r w:rsidRPr="00124542">
              <w:rPr>
                <w:sz w:val="20"/>
                <w:szCs w:val="20"/>
                <w:lang w:val="en-GB"/>
              </w:rPr>
              <w:t>all</w:t>
            </w:r>
            <w:r w:rsidRPr="00124542">
              <w:rPr>
                <w:spacing w:val="-10"/>
                <w:sz w:val="20"/>
                <w:szCs w:val="20"/>
                <w:lang w:val="en-GB"/>
              </w:rPr>
              <w:t xml:space="preserve"> </w:t>
            </w:r>
            <w:r w:rsidRPr="00124542">
              <w:rPr>
                <w:sz w:val="20"/>
                <w:szCs w:val="20"/>
                <w:lang w:val="en-GB"/>
              </w:rPr>
              <w:t>contributors to</w:t>
            </w:r>
            <w:r w:rsidRPr="00124542">
              <w:rPr>
                <w:spacing w:val="-12"/>
                <w:sz w:val="20"/>
                <w:szCs w:val="20"/>
                <w:lang w:val="en-GB"/>
              </w:rPr>
              <w:t xml:space="preserve"> </w:t>
            </w:r>
            <w:r w:rsidRPr="00124542">
              <w:rPr>
                <w:sz w:val="20"/>
                <w:szCs w:val="20"/>
                <w:lang w:val="en-GB"/>
              </w:rPr>
              <w:t>that</w:t>
            </w:r>
            <w:r w:rsidRPr="00124542">
              <w:rPr>
                <w:spacing w:val="-1"/>
                <w:sz w:val="20"/>
                <w:szCs w:val="20"/>
                <w:lang w:val="en-GB"/>
              </w:rPr>
              <w:t xml:space="preserve"> </w:t>
            </w:r>
            <w:r w:rsidRPr="00124542">
              <w:rPr>
                <w:sz w:val="20"/>
                <w:szCs w:val="20"/>
                <w:lang w:val="en-GB"/>
              </w:rPr>
              <w:t>research and</w:t>
            </w:r>
            <w:r w:rsidRPr="00124542">
              <w:rPr>
                <w:spacing w:val="-9"/>
                <w:sz w:val="20"/>
                <w:szCs w:val="20"/>
                <w:lang w:val="en-GB"/>
              </w:rPr>
              <w:t xml:space="preserve"> </w:t>
            </w:r>
            <w:r w:rsidRPr="00124542">
              <w:rPr>
                <w:sz w:val="20"/>
                <w:szCs w:val="20"/>
                <w:lang w:val="en-GB"/>
              </w:rPr>
              <w:t>development, with</w:t>
            </w:r>
            <w:r w:rsidRPr="00124542">
              <w:rPr>
                <w:spacing w:val="-3"/>
                <w:sz w:val="20"/>
                <w:szCs w:val="20"/>
                <w:lang w:val="en-GB"/>
              </w:rPr>
              <w:t xml:space="preserve"> </w:t>
            </w:r>
            <w:r w:rsidRPr="00124542">
              <w:rPr>
                <w:sz w:val="20"/>
                <w:szCs w:val="20"/>
                <w:lang w:val="en-GB"/>
              </w:rPr>
              <w:t>a</w:t>
            </w:r>
            <w:r w:rsidRPr="00124542">
              <w:rPr>
                <w:spacing w:val="-11"/>
                <w:sz w:val="20"/>
                <w:szCs w:val="20"/>
                <w:lang w:val="en-GB"/>
              </w:rPr>
              <w:t xml:space="preserve"> </w:t>
            </w:r>
            <w:r w:rsidRPr="00124542">
              <w:rPr>
                <w:sz w:val="20"/>
                <w:szCs w:val="20"/>
                <w:lang w:val="en-GB"/>
              </w:rPr>
              <w:t>particular focus on</w:t>
            </w:r>
            <w:r w:rsidRPr="00124542">
              <w:rPr>
                <w:spacing w:val="-1"/>
                <w:sz w:val="20"/>
                <w:szCs w:val="20"/>
                <w:lang w:val="en-GB"/>
              </w:rPr>
              <w:t xml:space="preserve"> </w:t>
            </w:r>
            <w:r w:rsidRPr="00124542">
              <w:rPr>
                <w:sz w:val="20"/>
                <w:szCs w:val="20"/>
                <w:lang w:val="en-GB"/>
              </w:rPr>
              <w:t>ensuring global distribution that promotes fairness and</w:t>
            </w:r>
            <w:r w:rsidRPr="00124542">
              <w:rPr>
                <w:spacing w:val="-6"/>
                <w:sz w:val="20"/>
                <w:szCs w:val="20"/>
                <w:lang w:val="en-GB"/>
              </w:rPr>
              <w:t xml:space="preserve"> </w:t>
            </w:r>
            <w:r w:rsidRPr="00124542">
              <w:rPr>
                <w:sz w:val="20"/>
                <w:szCs w:val="20"/>
                <w:lang w:val="en-GB"/>
              </w:rPr>
              <w:t>reduces disparities.</w:t>
            </w:r>
          </w:p>
        </w:tc>
        <w:tc>
          <w:tcPr>
            <w:tcW w:w="4110" w:type="dxa"/>
            <w:noWrap/>
          </w:tcPr>
          <w:p w14:paraId="3D545142" w14:textId="469C32BC" w:rsidR="00F23278" w:rsidRPr="00124542" w:rsidRDefault="00F23278" w:rsidP="00F23278">
            <w:pPr>
              <w:rPr>
                <w:sz w:val="20"/>
                <w:szCs w:val="20"/>
                <w:lang w:val="en-GB"/>
              </w:rPr>
            </w:pPr>
            <w:r w:rsidRPr="00124542">
              <w:rPr>
                <w:sz w:val="20"/>
                <w:szCs w:val="20"/>
                <w:lang w:val="en-GB"/>
              </w:rPr>
              <w:t>68. Access to</w:t>
            </w:r>
            <w:r w:rsidRPr="00124542">
              <w:rPr>
                <w:spacing w:val="-10"/>
                <w:sz w:val="20"/>
                <w:szCs w:val="20"/>
                <w:lang w:val="en-GB"/>
              </w:rPr>
              <w:t xml:space="preserve"> </w:t>
            </w:r>
            <w:r w:rsidRPr="00124542">
              <w:rPr>
                <w:sz w:val="20"/>
                <w:szCs w:val="20"/>
                <w:lang w:val="en-GB"/>
              </w:rPr>
              <w:t>and</w:t>
            </w:r>
            <w:r w:rsidRPr="00124542">
              <w:rPr>
                <w:spacing w:val="-6"/>
                <w:sz w:val="20"/>
                <w:szCs w:val="20"/>
                <w:lang w:val="en-GB"/>
              </w:rPr>
              <w:t xml:space="preserve"> </w:t>
            </w:r>
            <w:r w:rsidRPr="00124542">
              <w:rPr>
                <w:sz w:val="20"/>
                <w:szCs w:val="20"/>
                <w:lang w:val="en-GB"/>
              </w:rPr>
              <w:t>benefits arising from</w:t>
            </w:r>
            <w:r w:rsidRPr="00124542">
              <w:rPr>
                <w:spacing w:val="-3"/>
                <w:sz w:val="20"/>
                <w:szCs w:val="20"/>
                <w:lang w:val="en-GB"/>
              </w:rPr>
              <w:t xml:space="preserve"> </w:t>
            </w:r>
            <w:r w:rsidRPr="00124542">
              <w:rPr>
                <w:color w:val="FF0000"/>
                <w:spacing w:val="-3"/>
                <w:sz w:val="20"/>
                <w:szCs w:val="20"/>
                <w:lang w:val="en-GB"/>
              </w:rPr>
              <w:t xml:space="preserve">science based </w:t>
            </w:r>
            <w:r w:rsidRPr="00124542">
              <w:rPr>
                <w:sz w:val="20"/>
                <w:szCs w:val="20"/>
                <w:lang w:val="en-GB"/>
              </w:rPr>
              <w:t>research and</w:t>
            </w:r>
            <w:r w:rsidRPr="00124542">
              <w:rPr>
                <w:spacing w:val="-16"/>
                <w:sz w:val="20"/>
                <w:szCs w:val="20"/>
                <w:lang w:val="en-GB"/>
              </w:rPr>
              <w:t xml:space="preserve"> </w:t>
            </w:r>
            <w:r w:rsidRPr="00124542">
              <w:rPr>
                <w:sz w:val="20"/>
                <w:szCs w:val="20"/>
                <w:lang w:val="en-GB"/>
              </w:rPr>
              <w:t>development in</w:t>
            </w:r>
            <w:r w:rsidRPr="00124542">
              <w:rPr>
                <w:spacing w:val="-13"/>
                <w:sz w:val="20"/>
                <w:szCs w:val="20"/>
                <w:lang w:val="en-GB"/>
              </w:rPr>
              <w:t xml:space="preserve"> </w:t>
            </w:r>
            <w:r w:rsidRPr="00124542">
              <w:rPr>
                <w:sz w:val="20"/>
                <w:szCs w:val="20"/>
                <w:lang w:val="en-GB"/>
              </w:rPr>
              <w:t>neurotechnology must be shared</w:t>
            </w:r>
            <w:r w:rsidRPr="00124542">
              <w:rPr>
                <w:spacing w:val="-2"/>
                <w:sz w:val="20"/>
                <w:szCs w:val="20"/>
                <w:lang w:val="en-GB"/>
              </w:rPr>
              <w:t xml:space="preserve"> </w:t>
            </w:r>
            <w:r w:rsidRPr="00124542">
              <w:rPr>
                <w:sz w:val="20"/>
                <w:szCs w:val="20"/>
                <w:lang w:val="en-GB"/>
              </w:rPr>
              <w:t>equitably among</w:t>
            </w:r>
            <w:r w:rsidRPr="00124542">
              <w:rPr>
                <w:spacing w:val="-7"/>
                <w:sz w:val="20"/>
                <w:szCs w:val="20"/>
                <w:lang w:val="en-GB"/>
              </w:rPr>
              <w:t xml:space="preserve"> </w:t>
            </w:r>
            <w:r w:rsidRPr="00124542">
              <w:rPr>
                <w:sz w:val="20"/>
                <w:szCs w:val="20"/>
                <w:lang w:val="en-GB"/>
              </w:rPr>
              <w:t>all</w:t>
            </w:r>
            <w:r w:rsidRPr="00124542">
              <w:rPr>
                <w:spacing w:val="-10"/>
                <w:sz w:val="20"/>
                <w:szCs w:val="20"/>
                <w:lang w:val="en-GB"/>
              </w:rPr>
              <w:t xml:space="preserve"> </w:t>
            </w:r>
            <w:r w:rsidRPr="00124542">
              <w:rPr>
                <w:sz w:val="20"/>
                <w:szCs w:val="20"/>
                <w:lang w:val="en-GB"/>
              </w:rPr>
              <w:t>contributors to</w:t>
            </w:r>
            <w:r w:rsidRPr="00124542">
              <w:rPr>
                <w:spacing w:val="-12"/>
                <w:sz w:val="20"/>
                <w:szCs w:val="20"/>
                <w:lang w:val="en-GB"/>
              </w:rPr>
              <w:t xml:space="preserve"> </w:t>
            </w:r>
            <w:r w:rsidRPr="00124542">
              <w:rPr>
                <w:color w:val="FF0000"/>
                <w:spacing w:val="-12"/>
                <w:sz w:val="20"/>
                <w:szCs w:val="20"/>
                <w:lang w:val="en-GB"/>
              </w:rPr>
              <w:t xml:space="preserve">ensure </w:t>
            </w:r>
            <w:r w:rsidRPr="00124542">
              <w:rPr>
                <w:sz w:val="20"/>
                <w:szCs w:val="20"/>
                <w:lang w:val="en-GB"/>
              </w:rPr>
              <w:t>that</w:t>
            </w:r>
            <w:r w:rsidRPr="00124542">
              <w:rPr>
                <w:spacing w:val="-1"/>
                <w:sz w:val="20"/>
                <w:szCs w:val="20"/>
                <w:lang w:val="en-GB"/>
              </w:rPr>
              <w:t xml:space="preserve"> </w:t>
            </w:r>
            <w:r w:rsidRPr="00124542">
              <w:rPr>
                <w:sz w:val="20"/>
                <w:szCs w:val="20"/>
                <w:lang w:val="en-GB"/>
              </w:rPr>
              <w:t>research and</w:t>
            </w:r>
            <w:r w:rsidRPr="00124542">
              <w:rPr>
                <w:spacing w:val="-9"/>
                <w:sz w:val="20"/>
                <w:szCs w:val="20"/>
                <w:lang w:val="en-GB"/>
              </w:rPr>
              <w:t xml:space="preserve"> </w:t>
            </w:r>
            <w:r w:rsidRPr="00124542">
              <w:rPr>
                <w:sz w:val="20"/>
                <w:szCs w:val="20"/>
                <w:lang w:val="en-GB"/>
              </w:rPr>
              <w:t>development, with</w:t>
            </w:r>
            <w:r w:rsidRPr="00124542">
              <w:rPr>
                <w:spacing w:val="-3"/>
                <w:sz w:val="20"/>
                <w:szCs w:val="20"/>
                <w:lang w:val="en-GB"/>
              </w:rPr>
              <w:t xml:space="preserve"> </w:t>
            </w:r>
            <w:r w:rsidRPr="00124542">
              <w:rPr>
                <w:sz w:val="20"/>
                <w:szCs w:val="20"/>
                <w:lang w:val="en-GB"/>
              </w:rPr>
              <w:t>a</w:t>
            </w:r>
            <w:r w:rsidRPr="00124542">
              <w:rPr>
                <w:spacing w:val="-11"/>
                <w:sz w:val="20"/>
                <w:szCs w:val="20"/>
                <w:lang w:val="en-GB"/>
              </w:rPr>
              <w:t xml:space="preserve"> </w:t>
            </w:r>
            <w:r w:rsidRPr="00124542">
              <w:rPr>
                <w:sz w:val="20"/>
                <w:szCs w:val="20"/>
                <w:lang w:val="en-GB"/>
              </w:rPr>
              <w:t>particular focus on</w:t>
            </w:r>
            <w:r w:rsidRPr="00124542">
              <w:rPr>
                <w:spacing w:val="-1"/>
                <w:sz w:val="20"/>
                <w:szCs w:val="20"/>
                <w:lang w:val="en-GB"/>
              </w:rPr>
              <w:t xml:space="preserve"> </w:t>
            </w:r>
            <w:r w:rsidRPr="00124542">
              <w:rPr>
                <w:sz w:val="20"/>
                <w:szCs w:val="20"/>
                <w:lang w:val="en-GB"/>
              </w:rPr>
              <w:t>ensuring global distribution that promotes fairness and</w:t>
            </w:r>
            <w:r w:rsidRPr="00124542">
              <w:rPr>
                <w:spacing w:val="-6"/>
                <w:sz w:val="20"/>
                <w:szCs w:val="20"/>
                <w:lang w:val="en-GB"/>
              </w:rPr>
              <w:t xml:space="preserve"> </w:t>
            </w:r>
            <w:r w:rsidRPr="00124542">
              <w:rPr>
                <w:sz w:val="20"/>
                <w:szCs w:val="20"/>
                <w:lang w:val="en-GB"/>
              </w:rPr>
              <w:t>reduces disparities.</w:t>
            </w:r>
          </w:p>
        </w:tc>
        <w:tc>
          <w:tcPr>
            <w:tcW w:w="3872" w:type="dxa"/>
            <w:noWrap/>
          </w:tcPr>
          <w:p w14:paraId="0E4966C7" w14:textId="77777777" w:rsidR="00F23278" w:rsidRPr="00124542" w:rsidRDefault="00F23278" w:rsidP="00F23278">
            <w:pPr>
              <w:rPr>
                <w:sz w:val="20"/>
                <w:szCs w:val="20"/>
                <w:lang w:val="en-GB" w:bidi="en-GB"/>
              </w:rPr>
            </w:pPr>
            <w:r w:rsidRPr="00124542">
              <w:rPr>
                <w:sz w:val="20"/>
                <w:szCs w:val="20"/>
                <w:lang w:val="en-GB" w:bidi="en-GB"/>
              </w:rPr>
              <w:t xml:space="preserve">Important to underline that research and development must be science based.  </w:t>
            </w:r>
          </w:p>
          <w:p w14:paraId="66BE330E" w14:textId="0D600EF2" w:rsidR="00F23278" w:rsidRPr="00124542" w:rsidRDefault="00F23278" w:rsidP="00F23278">
            <w:pPr>
              <w:rPr>
                <w:sz w:val="20"/>
                <w:szCs w:val="20"/>
                <w:lang w:val="en-GB" w:bidi="en-GB"/>
              </w:rPr>
            </w:pPr>
            <w:r w:rsidRPr="00124542">
              <w:rPr>
                <w:sz w:val="20"/>
                <w:szCs w:val="20"/>
                <w:lang w:val="en-GB" w:bidi="en-GB"/>
              </w:rPr>
              <w:t xml:space="preserve">This paragraph could also go under </w:t>
            </w:r>
            <w:r w:rsidRPr="005963AE">
              <w:rPr>
                <w:b/>
                <w:bCs/>
                <w:sz w:val="20"/>
                <w:szCs w:val="20"/>
                <w:lang w:val="en-GB" w:bidi="en-GB"/>
              </w:rPr>
              <w:t>IV AREAS OF POLICY ACTION</w:t>
            </w:r>
            <w:r w:rsidR="005963AE">
              <w:rPr>
                <w:b/>
                <w:bCs/>
                <w:sz w:val="20"/>
                <w:szCs w:val="20"/>
                <w:lang w:val="en-GB" w:bidi="en-GB"/>
              </w:rPr>
              <w:t>.</w:t>
            </w:r>
          </w:p>
        </w:tc>
      </w:tr>
      <w:tr w:rsidR="00F23278" w:rsidRPr="002C2864" w14:paraId="2E6F7C3C" w14:textId="77777777" w:rsidTr="00EA5779">
        <w:trPr>
          <w:trHeight w:val="300"/>
        </w:trPr>
        <w:tc>
          <w:tcPr>
            <w:tcW w:w="5104" w:type="dxa"/>
          </w:tcPr>
          <w:p w14:paraId="18FC7D18" w14:textId="0643904E" w:rsidR="00F23278" w:rsidRPr="00124542" w:rsidRDefault="00F23278" w:rsidP="00F23278">
            <w:pPr>
              <w:rPr>
                <w:sz w:val="20"/>
                <w:szCs w:val="20"/>
                <w:lang w:val="en-GB"/>
              </w:rPr>
            </w:pPr>
            <w:r w:rsidRPr="00124542">
              <w:rPr>
                <w:sz w:val="20"/>
                <w:szCs w:val="20"/>
                <w:lang w:val="en-GB"/>
              </w:rPr>
              <w:t>69. Neurotechnology developments should be leveraged to reduce global health inequities. These technologies should serve as catalysts for improving the quality of lite, particularly in resource-limited</w:t>
            </w:r>
            <w:r w:rsidRPr="00124542">
              <w:rPr>
                <w:spacing w:val="-6"/>
                <w:sz w:val="20"/>
                <w:szCs w:val="20"/>
                <w:lang w:val="en-GB"/>
              </w:rPr>
              <w:t xml:space="preserve"> </w:t>
            </w:r>
            <w:r w:rsidRPr="00124542">
              <w:rPr>
                <w:sz w:val="20"/>
                <w:szCs w:val="20"/>
                <w:lang w:val="en-GB"/>
              </w:rPr>
              <w:t>settings.</w:t>
            </w:r>
          </w:p>
        </w:tc>
        <w:tc>
          <w:tcPr>
            <w:tcW w:w="4110" w:type="dxa"/>
            <w:noWrap/>
          </w:tcPr>
          <w:p w14:paraId="2957C7A1" w14:textId="77777777" w:rsidR="00F23278" w:rsidRPr="00124542" w:rsidRDefault="00F23278" w:rsidP="00F23278">
            <w:pPr>
              <w:rPr>
                <w:sz w:val="20"/>
                <w:szCs w:val="20"/>
                <w:lang w:val="en-GB"/>
              </w:rPr>
            </w:pPr>
          </w:p>
        </w:tc>
        <w:tc>
          <w:tcPr>
            <w:tcW w:w="3872" w:type="dxa"/>
            <w:noWrap/>
          </w:tcPr>
          <w:p w14:paraId="5D01B9A2" w14:textId="21FAF31F" w:rsidR="00F23278" w:rsidRPr="00124542" w:rsidRDefault="00F23278" w:rsidP="00F23278">
            <w:pPr>
              <w:rPr>
                <w:sz w:val="20"/>
                <w:szCs w:val="20"/>
                <w:lang w:val="en-US"/>
              </w:rPr>
            </w:pPr>
            <w:r w:rsidRPr="00124542">
              <w:rPr>
                <w:sz w:val="20"/>
                <w:szCs w:val="20"/>
                <w:lang w:val="en-US"/>
              </w:rPr>
              <w:t>This paragraph is based on the assumption that neurotechnology can contribute to reducing global health inequalities. For this to be credible, it would have to be shown that access to neurotechnology is a priority for healthcare in low- and middle income countries. The claim that neurotechnologies can “serve as catalysts” would need an explanation of how this could happen.</w:t>
            </w:r>
          </w:p>
          <w:p w14:paraId="27923106" w14:textId="77777777" w:rsidR="00F23278" w:rsidRPr="00124542" w:rsidRDefault="00F23278" w:rsidP="00F23278">
            <w:pPr>
              <w:rPr>
                <w:sz w:val="20"/>
                <w:szCs w:val="20"/>
                <w:lang w:val="en-US" w:bidi="en-GB"/>
              </w:rPr>
            </w:pPr>
          </w:p>
        </w:tc>
      </w:tr>
      <w:tr w:rsidR="00F23278" w:rsidRPr="002C2864" w14:paraId="2C9614FF" w14:textId="77777777" w:rsidTr="00EA5779">
        <w:trPr>
          <w:trHeight w:val="300"/>
        </w:trPr>
        <w:tc>
          <w:tcPr>
            <w:tcW w:w="5104" w:type="dxa"/>
          </w:tcPr>
          <w:p w14:paraId="64BF9B01" w14:textId="166AF5B8" w:rsidR="00F23278" w:rsidRPr="00124542" w:rsidRDefault="00F23278" w:rsidP="00F23278">
            <w:pPr>
              <w:rPr>
                <w:sz w:val="20"/>
                <w:szCs w:val="20"/>
                <w:lang w:val="en-GB"/>
              </w:rPr>
            </w:pPr>
            <w:r w:rsidRPr="00124542">
              <w:rPr>
                <w:sz w:val="20"/>
                <w:szCs w:val="20"/>
                <w:lang w:val="en-GB"/>
              </w:rPr>
              <w:t xml:space="preserve">70. Research, development, and trials in neurotechnology must adhere to the highest ethical standards, ensuring the non-exploitative participation of all individuals involved. This includes safeguarding the rights and well-being of </w:t>
            </w:r>
            <w:r w:rsidRPr="005E3EF5">
              <w:rPr>
                <w:sz w:val="20"/>
                <w:szCs w:val="20"/>
                <w:highlight w:val="yellow"/>
                <w:lang w:val="en-GB"/>
              </w:rPr>
              <w:t>participants,</w:t>
            </w:r>
            <w:r w:rsidRPr="005E3EF5">
              <w:rPr>
                <w:spacing w:val="34"/>
                <w:sz w:val="20"/>
                <w:szCs w:val="20"/>
                <w:highlight w:val="yellow"/>
                <w:lang w:val="en-GB"/>
              </w:rPr>
              <w:t xml:space="preserve"> </w:t>
            </w:r>
            <w:r w:rsidRPr="005E3EF5">
              <w:rPr>
                <w:sz w:val="20"/>
                <w:szCs w:val="20"/>
                <w:highlight w:val="yellow"/>
                <w:lang w:val="en-GB"/>
              </w:rPr>
              <w:t>and patients and their caregivers</w:t>
            </w:r>
            <w:r w:rsidRPr="00124542">
              <w:rPr>
                <w:sz w:val="20"/>
                <w:szCs w:val="20"/>
                <w:lang w:val="en-GB"/>
              </w:rPr>
              <w:t>, as well as</w:t>
            </w:r>
            <w:r w:rsidRPr="00124542">
              <w:rPr>
                <w:spacing w:val="-16"/>
                <w:sz w:val="20"/>
                <w:szCs w:val="20"/>
                <w:lang w:val="en-GB"/>
              </w:rPr>
              <w:t xml:space="preserve"> </w:t>
            </w:r>
            <w:r w:rsidRPr="00124542">
              <w:rPr>
                <w:sz w:val="20"/>
                <w:szCs w:val="20"/>
                <w:lang w:val="en-GB"/>
              </w:rPr>
              <w:t>ensuring</w:t>
            </w:r>
            <w:r w:rsidRPr="00124542">
              <w:rPr>
                <w:spacing w:val="-3"/>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ethical</w:t>
            </w:r>
            <w:r w:rsidRPr="00124542">
              <w:rPr>
                <w:spacing w:val="-2"/>
                <w:sz w:val="20"/>
                <w:szCs w:val="20"/>
                <w:lang w:val="en-GB"/>
              </w:rPr>
              <w:t xml:space="preserve"> </w:t>
            </w:r>
            <w:r w:rsidRPr="00124542">
              <w:rPr>
                <w:sz w:val="20"/>
                <w:szCs w:val="20"/>
                <w:lang w:val="en-GB"/>
              </w:rPr>
              <w:t>collection and</w:t>
            </w:r>
            <w:r w:rsidRPr="00124542">
              <w:rPr>
                <w:spacing w:val="-13"/>
                <w:sz w:val="20"/>
                <w:szCs w:val="20"/>
                <w:lang w:val="en-GB"/>
              </w:rPr>
              <w:t xml:space="preserve"> </w:t>
            </w:r>
            <w:r w:rsidRPr="00124542">
              <w:rPr>
                <w:sz w:val="20"/>
                <w:szCs w:val="20"/>
                <w:lang w:val="en-GB"/>
              </w:rPr>
              <w:t>use</w:t>
            </w:r>
            <w:r w:rsidRPr="00124542">
              <w:rPr>
                <w:spacing w:val="-5"/>
                <w:sz w:val="20"/>
                <w:szCs w:val="20"/>
                <w:lang w:val="en-GB"/>
              </w:rPr>
              <w:t xml:space="preserve"> </w:t>
            </w:r>
            <w:r w:rsidRPr="00124542">
              <w:rPr>
                <w:sz w:val="20"/>
                <w:szCs w:val="20"/>
                <w:lang w:val="en-GB"/>
              </w:rPr>
              <w:t>of</w:t>
            </w:r>
            <w:r w:rsidRPr="00124542">
              <w:rPr>
                <w:spacing w:val="-11"/>
                <w:sz w:val="20"/>
                <w:szCs w:val="20"/>
                <w:lang w:val="en-GB"/>
              </w:rPr>
              <w:t xml:space="preserve"> </w:t>
            </w:r>
            <w:r w:rsidRPr="00124542">
              <w:rPr>
                <w:sz w:val="20"/>
                <w:szCs w:val="20"/>
                <w:lang w:val="en-GB"/>
              </w:rPr>
              <w:t>data.</w:t>
            </w:r>
            <w:r w:rsidRPr="00124542">
              <w:rPr>
                <w:spacing w:val="-16"/>
                <w:sz w:val="20"/>
                <w:szCs w:val="20"/>
                <w:lang w:val="en-GB"/>
              </w:rPr>
              <w:t xml:space="preserve"> </w:t>
            </w:r>
            <w:r w:rsidRPr="00124542">
              <w:rPr>
                <w:sz w:val="20"/>
                <w:szCs w:val="20"/>
                <w:lang w:val="en-GB"/>
              </w:rPr>
              <w:t>Special</w:t>
            </w:r>
            <w:r w:rsidRPr="00124542">
              <w:rPr>
                <w:spacing w:val="-5"/>
                <w:sz w:val="20"/>
                <w:szCs w:val="20"/>
                <w:lang w:val="en-GB"/>
              </w:rPr>
              <w:t xml:space="preserve"> </w:t>
            </w:r>
            <w:r w:rsidRPr="00124542">
              <w:rPr>
                <w:sz w:val="20"/>
                <w:szCs w:val="20"/>
                <w:lang w:val="en-GB"/>
              </w:rPr>
              <w:t>attention should</w:t>
            </w:r>
            <w:r w:rsidRPr="00124542">
              <w:rPr>
                <w:spacing w:val="-6"/>
                <w:sz w:val="20"/>
                <w:szCs w:val="20"/>
                <w:lang w:val="en-GB"/>
              </w:rPr>
              <w:t xml:space="preserve"> </w:t>
            </w:r>
            <w:r w:rsidRPr="00124542">
              <w:rPr>
                <w:sz w:val="20"/>
                <w:szCs w:val="20"/>
                <w:lang w:val="en-GB"/>
              </w:rPr>
              <w:t>be</w:t>
            </w:r>
            <w:r w:rsidRPr="00124542">
              <w:rPr>
                <w:spacing w:val="-12"/>
                <w:sz w:val="20"/>
                <w:szCs w:val="20"/>
                <w:lang w:val="en-GB"/>
              </w:rPr>
              <w:t xml:space="preserve"> </w:t>
            </w:r>
            <w:r w:rsidRPr="00124542">
              <w:rPr>
                <w:sz w:val="20"/>
                <w:szCs w:val="20"/>
                <w:lang w:val="en-GB"/>
              </w:rPr>
              <w:t>given</w:t>
            </w:r>
            <w:r w:rsidRPr="00124542">
              <w:rPr>
                <w:spacing w:val="-9"/>
                <w:sz w:val="20"/>
                <w:szCs w:val="20"/>
                <w:lang w:val="en-GB"/>
              </w:rPr>
              <w:t xml:space="preserve"> </w:t>
            </w:r>
            <w:r w:rsidRPr="00124542">
              <w:rPr>
                <w:sz w:val="20"/>
                <w:szCs w:val="20"/>
                <w:lang w:val="en-GB"/>
              </w:rPr>
              <w:t>to</w:t>
            </w:r>
            <w:r w:rsidRPr="00124542">
              <w:rPr>
                <w:spacing w:val="-8"/>
                <w:sz w:val="20"/>
                <w:szCs w:val="20"/>
                <w:lang w:val="en-GB"/>
              </w:rPr>
              <w:t xml:space="preserve"> </w:t>
            </w:r>
            <w:r w:rsidRPr="00124542">
              <w:rPr>
                <w:sz w:val="20"/>
                <w:szCs w:val="20"/>
                <w:lang w:val="en-GB"/>
              </w:rPr>
              <w:t>ensure</w:t>
            </w:r>
            <w:r w:rsidRPr="00124542">
              <w:rPr>
                <w:spacing w:val="-4"/>
                <w:sz w:val="20"/>
                <w:szCs w:val="20"/>
                <w:lang w:val="en-GB"/>
              </w:rPr>
              <w:t xml:space="preserve"> </w:t>
            </w:r>
            <w:r w:rsidRPr="00124542">
              <w:rPr>
                <w:sz w:val="20"/>
                <w:szCs w:val="20"/>
                <w:lang w:val="en-GB"/>
              </w:rPr>
              <w:t xml:space="preserve">that those contributing to research and development have their fair share of the benefits and do not bear </w:t>
            </w:r>
            <w:r w:rsidRPr="00533CF3">
              <w:rPr>
                <w:sz w:val="20"/>
                <w:szCs w:val="20"/>
                <w:highlight w:val="yellow"/>
                <w:lang w:val="en-GB"/>
              </w:rPr>
              <w:t>disproportionately</w:t>
            </w:r>
            <w:r w:rsidRPr="00124542">
              <w:rPr>
                <w:sz w:val="20"/>
                <w:szCs w:val="20"/>
                <w:lang w:val="en-GB"/>
              </w:rPr>
              <w:t xml:space="preserve"> the risks.</w:t>
            </w:r>
          </w:p>
        </w:tc>
        <w:tc>
          <w:tcPr>
            <w:tcW w:w="4110" w:type="dxa"/>
            <w:noWrap/>
          </w:tcPr>
          <w:p w14:paraId="25AA64EF" w14:textId="052B6F99" w:rsidR="00F23278" w:rsidRPr="00124542" w:rsidRDefault="00F23278" w:rsidP="00F23278">
            <w:pPr>
              <w:rPr>
                <w:sz w:val="20"/>
                <w:szCs w:val="20"/>
                <w:lang w:val="en-GB"/>
              </w:rPr>
            </w:pPr>
          </w:p>
        </w:tc>
        <w:tc>
          <w:tcPr>
            <w:tcW w:w="3872" w:type="dxa"/>
            <w:noWrap/>
          </w:tcPr>
          <w:p w14:paraId="5CC0F3D3" w14:textId="77777777" w:rsidR="00F23278" w:rsidRDefault="00F23278" w:rsidP="00F23278">
            <w:pPr>
              <w:rPr>
                <w:sz w:val="20"/>
                <w:szCs w:val="20"/>
                <w:lang w:val="en-GB"/>
              </w:rPr>
            </w:pPr>
            <w:r w:rsidRPr="00533CF3">
              <w:rPr>
                <w:sz w:val="20"/>
                <w:szCs w:val="20"/>
                <w:lang w:val="en-GB" w:bidi="en-GB"/>
              </w:rPr>
              <w:t xml:space="preserve">Are there any risks of using </w:t>
            </w:r>
            <w:r w:rsidRPr="00533CF3">
              <w:rPr>
                <w:sz w:val="20"/>
                <w:szCs w:val="20"/>
                <w:highlight w:val="yellow"/>
                <w:lang w:val="en-GB"/>
              </w:rPr>
              <w:t xml:space="preserve"> disproportionately</w:t>
            </w:r>
            <w:r w:rsidRPr="00533CF3">
              <w:rPr>
                <w:sz w:val="20"/>
                <w:szCs w:val="20"/>
                <w:lang w:val="en-GB"/>
              </w:rPr>
              <w:t xml:space="preserve"> in this context, i.e. is this a word open for interpretations that can counteract the objectives of this recommendation in general and of this paragraph in particular? </w:t>
            </w:r>
          </w:p>
          <w:p w14:paraId="40D63436" w14:textId="77777777" w:rsidR="006E4781" w:rsidRDefault="006E4781" w:rsidP="00F23278">
            <w:pPr>
              <w:rPr>
                <w:sz w:val="20"/>
                <w:szCs w:val="20"/>
                <w:lang w:val="en-GB"/>
              </w:rPr>
            </w:pPr>
          </w:p>
          <w:p w14:paraId="14EEEA10" w14:textId="2F0880F9" w:rsidR="006E4781" w:rsidRPr="006E4781" w:rsidRDefault="006E4781" w:rsidP="00F23278">
            <w:pPr>
              <w:rPr>
                <w:sz w:val="20"/>
                <w:szCs w:val="20"/>
                <w:lang w:val="en-GB" w:bidi="en-GB"/>
              </w:rPr>
            </w:pPr>
            <w:r w:rsidRPr="005E3EF5">
              <w:rPr>
                <w:rFonts w:asciiTheme="minorBidi" w:hAnsiTheme="minorBidi" w:cstheme="minorBidi"/>
                <w:highlight w:val="yellow"/>
                <w:lang w:val="en-GB"/>
              </w:rPr>
              <w:t>participants, and patients and their caregivers</w:t>
            </w:r>
            <w:r>
              <w:rPr>
                <w:rFonts w:asciiTheme="minorBidi" w:hAnsiTheme="minorBidi" w:cstheme="minorBidi"/>
                <w:lang w:val="en-GB"/>
              </w:rPr>
              <w:t xml:space="preserve"> </w:t>
            </w:r>
            <w:r w:rsidRPr="005E3EF5">
              <w:rPr>
                <w:rFonts w:asciiTheme="minorBidi" w:hAnsiTheme="minorBidi" w:cstheme="minorBidi"/>
                <w:lang w:val="en-GB"/>
              </w:rPr>
              <w:t xml:space="preserve">- </w:t>
            </w:r>
            <w:r w:rsidRPr="005E3EF5">
              <w:rPr>
                <w:sz w:val="20"/>
                <w:szCs w:val="20"/>
                <w:lang w:val="en-GB" w:bidi="en-GB"/>
              </w:rPr>
              <w:t>Are they also considered as contributors</w:t>
            </w:r>
            <w:r>
              <w:rPr>
                <w:sz w:val="20"/>
                <w:szCs w:val="20"/>
                <w:lang w:val="en-GB" w:bidi="en-GB"/>
              </w:rPr>
              <w:t xml:space="preserve"> </w:t>
            </w:r>
            <w:r w:rsidRPr="005E3EF5">
              <w:rPr>
                <w:sz w:val="20"/>
                <w:szCs w:val="20"/>
                <w:lang w:val="en-GB" w:bidi="en-GB"/>
              </w:rPr>
              <w:t>?</w:t>
            </w:r>
          </w:p>
        </w:tc>
      </w:tr>
      <w:tr w:rsidR="00F23278" w:rsidRPr="002C2864" w14:paraId="5B72E9C3" w14:textId="77777777" w:rsidTr="00EA5779">
        <w:trPr>
          <w:trHeight w:val="300"/>
        </w:trPr>
        <w:tc>
          <w:tcPr>
            <w:tcW w:w="5104" w:type="dxa"/>
          </w:tcPr>
          <w:p w14:paraId="3F4AC580" w14:textId="79D2B774" w:rsidR="00F23278" w:rsidRPr="00124542" w:rsidRDefault="00F23278" w:rsidP="00F23278">
            <w:pPr>
              <w:rPr>
                <w:sz w:val="20"/>
                <w:szCs w:val="20"/>
                <w:lang w:val="en-GB"/>
              </w:rPr>
            </w:pPr>
            <w:r w:rsidRPr="00124542">
              <w:rPr>
                <w:sz w:val="20"/>
                <w:szCs w:val="20"/>
                <w:lang w:val="en-GB"/>
              </w:rPr>
              <w:t>71. Efforts, including international cooperation, should be made to overcome, and never take advantage of, the</w:t>
            </w:r>
            <w:r w:rsidRPr="00124542">
              <w:rPr>
                <w:spacing w:val="-2"/>
                <w:sz w:val="20"/>
                <w:szCs w:val="20"/>
                <w:lang w:val="en-GB"/>
              </w:rPr>
              <w:t xml:space="preserve"> </w:t>
            </w:r>
            <w:r w:rsidRPr="00124542">
              <w:rPr>
                <w:sz w:val="20"/>
                <w:szCs w:val="20"/>
                <w:lang w:val="en-GB"/>
              </w:rPr>
              <w:t>lack of</w:t>
            </w:r>
            <w:r w:rsidRPr="00124542">
              <w:rPr>
                <w:spacing w:val="-4"/>
                <w:sz w:val="20"/>
                <w:szCs w:val="20"/>
                <w:lang w:val="en-GB"/>
              </w:rPr>
              <w:t xml:space="preserve"> </w:t>
            </w:r>
            <w:r w:rsidRPr="00124542">
              <w:rPr>
                <w:sz w:val="20"/>
                <w:szCs w:val="20"/>
                <w:lang w:val="en-GB"/>
              </w:rPr>
              <w:t>necessary technological or</w:t>
            </w:r>
            <w:r w:rsidRPr="00124542">
              <w:rPr>
                <w:spacing w:val="-1"/>
                <w:sz w:val="20"/>
                <w:szCs w:val="20"/>
                <w:lang w:val="en-GB"/>
              </w:rPr>
              <w:t xml:space="preserve"> </w:t>
            </w:r>
            <w:r w:rsidRPr="00124542">
              <w:rPr>
                <w:sz w:val="20"/>
                <w:szCs w:val="20"/>
                <w:lang w:val="en-GB"/>
              </w:rPr>
              <w:t>medical infrastructure, education and</w:t>
            </w:r>
            <w:r w:rsidRPr="00124542">
              <w:rPr>
                <w:spacing w:val="-5"/>
                <w:sz w:val="20"/>
                <w:szCs w:val="20"/>
                <w:lang w:val="en-GB"/>
              </w:rPr>
              <w:t xml:space="preserve"> </w:t>
            </w:r>
            <w:r w:rsidRPr="00124542">
              <w:rPr>
                <w:sz w:val="20"/>
                <w:szCs w:val="20"/>
                <w:lang w:val="en-GB"/>
              </w:rPr>
              <w:t xml:space="preserve">skills, as well as ethical-legal frameworks, particularly in LMICs, LDCs, LLDCs and SIDS, affecting </w:t>
            </w:r>
            <w:r w:rsidRPr="00124542">
              <w:rPr>
                <w:spacing w:val="-2"/>
                <w:sz w:val="20"/>
                <w:szCs w:val="20"/>
                <w:lang w:val="en-GB"/>
              </w:rPr>
              <w:t>communities.</w:t>
            </w:r>
          </w:p>
        </w:tc>
        <w:tc>
          <w:tcPr>
            <w:tcW w:w="4110" w:type="dxa"/>
            <w:noWrap/>
          </w:tcPr>
          <w:p w14:paraId="32878303" w14:textId="77777777" w:rsidR="00F23278" w:rsidRPr="00124542" w:rsidRDefault="00F23278" w:rsidP="00F23278">
            <w:pPr>
              <w:rPr>
                <w:sz w:val="20"/>
                <w:szCs w:val="20"/>
                <w:lang w:val="en-GB"/>
              </w:rPr>
            </w:pPr>
          </w:p>
        </w:tc>
        <w:tc>
          <w:tcPr>
            <w:tcW w:w="3872" w:type="dxa"/>
            <w:noWrap/>
          </w:tcPr>
          <w:p w14:paraId="13B9D6D2" w14:textId="77777777" w:rsidR="00F23278" w:rsidRPr="00124542" w:rsidRDefault="00F23278" w:rsidP="00F23278">
            <w:pPr>
              <w:rPr>
                <w:sz w:val="20"/>
                <w:szCs w:val="20"/>
                <w:lang w:val="en-GB" w:bidi="en-GB"/>
              </w:rPr>
            </w:pPr>
          </w:p>
        </w:tc>
      </w:tr>
      <w:tr w:rsidR="00F23278" w:rsidRPr="002C2864" w14:paraId="190B79CA" w14:textId="77777777" w:rsidTr="00EA5779">
        <w:trPr>
          <w:trHeight w:val="300"/>
        </w:trPr>
        <w:tc>
          <w:tcPr>
            <w:tcW w:w="5104" w:type="dxa"/>
          </w:tcPr>
          <w:p w14:paraId="1ACF1C8A" w14:textId="222F1E17" w:rsidR="00F23278" w:rsidRPr="00124542" w:rsidRDefault="00F23278" w:rsidP="00F23278">
            <w:pPr>
              <w:rPr>
                <w:b/>
                <w:bCs/>
                <w:i/>
                <w:iCs/>
                <w:sz w:val="20"/>
                <w:szCs w:val="20"/>
                <w:lang w:val="en-GB"/>
              </w:rPr>
            </w:pPr>
            <w:r w:rsidRPr="00124542">
              <w:rPr>
                <w:sz w:val="20"/>
                <w:szCs w:val="20"/>
                <w:lang w:val="en-GB"/>
              </w:rPr>
              <w:t>72. The development and impact assessment of novel neurotechnology should consider the implementation</w:t>
            </w:r>
            <w:r w:rsidRPr="00124542">
              <w:rPr>
                <w:spacing w:val="-16"/>
                <w:sz w:val="20"/>
                <w:szCs w:val="20"/>
                <w:lang w:val="en-GB"/>
              </w:rPr>
              <w:t xml:space="preserve"> </w:t>
            </w:r>
            <w:r w:rsidRPr="00124542">
              <w:rPr>
                <w:sz w:val="20"/>
                <w:szCs w:val="20"/>
                <w:lang w:val="en-GB"/>
              </w:rPr>
              <w:t>of</w:t>
            </w:r>
            <w:r w:rsidRPr="00124542">
              <w:rPr>
                <w:spacing w:val="-15"/>
                <w:sz w:val="20"/>
                <w:szCs w:val="20"/>
                <w:lang w:val="en-GB"/>
              </w:rPr>
              <w:t xml:space="preserve"> </w:t>
            </w:r>
            <w:r w:rsidRPr="00124542">
              <w:rPr>
                <w:sz w:val="20"/>
                <w:szCs w:val="20"/>
                <w:lang w:val="en-GB"/>
              </w:rPr>
              <w:t>human-centred</w:t>
            </w:r>
            <w:r w:rsidRPr="00124542">
              <w:rPr>
                <w:spacing w:val="-15"/>
                <w:sz w:val="20"/>
                <w:szCs w:val="20"/>
                <w:lang w:val="en-GB"/>
              </w:rPr>
              <w:t xml:space="preserve"> </w:t>
            </w:r>
            <w:r w:rsidRPr="00124542">
              <w:rPr>
                <w:sz w:val="20"/>
                <w:szCs w:val="20"/>
                <w:lang w:val="en-GB"/>
              </w:rPr>
              <w:t>paradigms</w:t>
            </w:r>
            <w:r w:rsidRPr="00124542">
              <w:rPr>
                <w:spacing w:val="-3"/>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which</w:t>
            </w:r>
            <w:r w:rsidRPr="00124542">
              <w:rPr>
                <w:spacing w:val="-15"/>
                <w:sz w:val="20"/>
                <w:szCs w:val="20"/>
                <w:lang w:val="en-GB"/>
              </w:rPr>
              <w:t xml:space="preserve"> </w:t>
            </w:r>
            <w:r w:rsidRPr="00124542">
              <w:rPr>
                <w:sz w:val="20"/>
                <w:szCs w:val="20"/>
                <w:lang w:val="en-GB"/>
              </w:rPr>
              <w:t>end-users are</w:t>
            </w:r>
            <w:r w:rsidRPr="00124542">
              <w:rPr>
                <w:spacing w:val="-16"/>
                <w:sz w:val="20"/>
                <w:szCs w:val="20"/>
                <w:lang w:val="en-GB"/>
              </w:rPr>
              <w:t xml:space="preserve"> </w:t>
            </w:r>
            <w:r w:rsidRPr="00124542">
              <w:rPr>
                <w:sz w:val="20"/>
                <w:szCs w:val="20"/>
                <w:lang w:val="en-GB"/>
              </w:rPr>
              <w:t>not</w:t>
            </w:r>
            <w:r w:rsidRPr="00124542">
              <w:rPr>
                <w:spacing w:val="-15"/>
                <w:sz w:val="20"/>
                <w:szCs w:val="20"/>
                <w:lang w:val="en-GB"/>
              </w:rPr>
              <w:t xml:space="preserve"> </w:t>
            </w:r>
            <w:r w:rsidRPr="00124542">
              <w:rPr>
                <w:sz w:val="20"/>
                <w:szCs w:val="20"/>
                <w:lang w:val="en-GB"/>
              </w:rPr>
              <w:t>merely</w:t>
            </w:r>
            <w:r w:rsidRPr="00124542">
              <w:rPr>
                <w:spacing w:val="-7"/>
                <w:sz w:val="20"/>
                <w:szCs w:val="20"/>
                <w:lang w:val="en-GB"/>
              </w:rPr>
              <w:t xml:space="preserve"> </w:t>
            </w:r>
            <w:r w:rsidRPr="00124542">
              <w:rPr>
                <w:sz w:val="20"/>
                <w:szCs w:val="20"/>
                <w:lang w:val="en-GB"/>
              </w:rPr>
              <w:t>passive</w:t>
            </w:r>
            <w:r w:rsidRPr="00124542">
              <w:rPr>
                <w:spacing w:val="-12"/>
                <w:sz w:val="20"/>
                <w:szCs w:val="20"/>
                <w:lang w:val="en-GB"/>
              </w:rPr>
              <w:t xml:space="preserve"> </w:t>
            </w:r>
            <w:r w:rsidRPr="00124542">
              <w:rPr>
                <w:sz w:val="20"/>
                <w:szCs w:val="20"/>
                <w:lang w:val="en-GB"/>
              </w:rPr>
              <w:t>recipients of the technologies but active co-shapers</w:t>
            </w:r>
            <w:r w:rsidRPr="00124542">
              <w:rPr>
                <w:spacing w:val="40"/>
                <w:sz w:val="20"/>
                <w:szCs w:val="20"/>
                <w:lang w:val="en-GB"/>
              </w:rPr>
              <w:t xml:space="preserve"> </w:t>
            </w:r>
            <w:r w:rsidRPr="00124542">
              <w:rPr>
                <w:sz w:val="20"/>
                <w:szCs w:val="20"/>
                <w:lang w:val="en-GB"/>
              </w:rPr>
              <w:t>on an equal footing.</w:t>
            </w:r>
          </w:p>
        </w:tc>
        <w:tc>
          <w:tcPr>
            <w:tcW w:w="4110" w:type="dxa"/>
            <w:noWrap/>
          </w:tcPr>
          <w:p w14:paraId="1686963A" w14:textId="77777777" w:rsidR="00F23278" w:rsidRPr="00124542" w:rsidRDefault="00F23278" w:rsidP="00F23278">
            <w:pPr>
              <w:rPr>
                <w:sz w:val="20"/>
                <w:szCs w:val="20"/>
                <w:lang w:val="en-GB"/>
              </w:rPr>
            </w:pPr>
          </w:p>
        </w:tc>
        <w:tc>
          <w:tcPr>
            <w:tcW w:w="3872" w:type="dxa"/>
            <w:noWrap/>
          </w:tcPr>
          <w:p w14:paraId="09A2BC80" w14:textId="7A5F0F24" w:rsidR="00F23278" w:rsidRPr="00124542" w:rsidRDefault="00F23278" w:rsidP="00F23278">
            <w:pPr>
              <w:rPr>
                <w:sz w:val="20"/>
                <w:szCs w:val="20"/>
                <w:lang w:val="en-GB" w:bidi="en-GB"/>
              </w:rPr>
            </w:pPr>
            <w:r w:rsidRPr="00124542">
              <w:rPr>
                <w:sz w:val="20"/>
                <w:szCs w:val="20"/>
                <w:lang w:val="en-GB" w:bidi="en-GB"/>
              </w:rPr>
              <w:t xml:space="preserve">What are the implications of this paragraph? </w:t>
            </w:r>
            <w:r w:rsidR="00737295">
              <w:rPr>
                <w:sz w:val="20"/>
                <w:szCs w:val="20"/>
                <w:lang w:val="en-GB" w:bidi="en-GB"/>
              </w:rPr>
              <w:t>The paragraph is vague</w:t>
            </w:r>
            <w:r w:rsidRPr="00124542">
              <w:rPr>
                <w:sz w:val="20"/>
                <w:szCs w:val="20"/>
                <w:lang w:val="en-GB" w:bidi="en-GB"/>
              </w:rPr>
              <w:t xml:space="preserve">. </w:t>
            </w:r>
          </w:p>
          <w:p w14:paraId="6CD0CF6A" w14:textId="77777777" w:rsidR="00F23278" w:rsidRPr="00124542" w:rsidRDefault="00F23278" w:rsidP="00F23278">
            <w:pPr>
              <w:rPr>
                <w:sz w:val="20"/>
                <w:szCs w:val="20"/>
                <w:lang w:val="en-GB" w:bidi="en-GB"/>
              </w:rPr>
            </w:pPr>
          </w:p>
          <w:p w14:paraId="443DFC79" w14:textId="3C4AED38" w:rsidR="00F23278" w:rsidRPr="00124542" w:rsidRDefault="00F23278" w:rsidP="00F23278">
            <w:pPr>
              <w:rPr>
                <w:sz w:val="20"/>
                <w:szCs w:val="20"/>
                <w:lang w:val="en-GB" w:bidi="en-GB"/>
              </w:rPr>
            </w:pPr>
            <w:r w:rsidRPr="00124542">
              <w:rPr>
                <w:sz w:val="20"/>
                <w:szCs w:val="20"/>
                <w:lang w:val="en-GB" w:bidi="en-GB"/>
              </w:rPr>
              <w:t xml:space="preserve">End-users </w:t>
            </w:r>
            <w:r w:rsidR="00E7483C">
              <w:rPr>
                <w:sz w:val="20"/>
                <w:szCs w:val="20"/>
                <w:lang w:val="en-GB" w:bidi="en-GB"/>
              </w:rPr>
              <w:t>should</w:t>
            </w:r>
            <w:r w:rsidRPr="00124542">
              <w:rPr>
                <w:sz w:val="20"/>
                <w:szCs w:val="20"/>
                <w:lang w:val="en-GB" w:bidi="en-GB"/>
              </w:rPr>
              <w:t xml:space="preserve"> be clarified, maybe in </w:t>
            </w:r>
            <w:r w:rsidRPr="00124542">
              <w:rPr>
                <w:b/>
                <w:bCs/>
                <w:sz w:val="20"/>
                <w:szCs w:val="20"/>
                <w:lang w:val="en-GB" w:bidi="en-GB"/>
              </w:rPr>
              <w:t>DEFINITIONS</w:t>
            </w:r>
            <w:r w:rsidRPr="00124542">
              <w:rPr>
                <w:sz w:val="20"/>
                <w:szCs w:val="20"/>
                <w:lang w:val="en-GB" w:bidi="en-GB"/>
              </w:rPr>
              <w:t>.</w:t>
            </w:r>
          </w:p>
        </w:tc>
      </w:tr>
      <w:tr w:rsidR="00F23278" w:rsidRPr="002C2864" w14:paraId="2A966663" w14:textId="77777777" w:rsidTr="00EA5779">
        <w:trPr>
          <w:trHeight w:val="300"/>
        </w:trPr>
        <w:tc>
          <w:tcPr>
            <w:tcW w:w="5104" w:type="dxa"/>
            <w:shd w:val="clear" w:color="auto" w:fill="8EAADB" w:themeFill="accent1" w:themeFillTint="99"/>
          </w:tcPr>
          <w:p w14:paraId="311CAE49" w14:textId="20973EC7" w:rsidR="00F23278" w:rsidRPr="00124542" w:rsidRDefault="00F23278" w:rsidP="00F23278">
            <w:pPr>
              <w:rPr>
                <w:b/>
                <w:bCs/>
                <w:sz w:val="20"/>
                <w:szCs w:val="20"/>
                <w:lang w:val="en-GB"/>
              </w:rPr>
            </w:pPr>
            <w:r w:rsidRPr="00124542">
              <w:rPr>
                <w:b/>
                <w:bCs/>
                <w:sz w:val="20"/>
                <w:szCs w:val="20"/>
                <w:lang w:val="en-GB"/>
              </w:rPr>
              <w:t xml:space="preserve">IV. AREAS OF POLICY ACTIONS </w:t>
            </w:r>
          </w:p>
        </w:tc>
        <w:tc>
          <w:tcPr>
            <w:tcW w:w="4110" w:type="dxa"/>
            <w:shd w:val="clear" w:color="auto" w:fill="8EAADB" w:themeFill="accent1" w:themeFillTint="99"/>
            <w:noWrap/>
          </w:tcPr>
          <w:p w14:paraId="3456F485" w14:textId="038CB2CF" w:rsidR="00F23278" w:rsidRPr="00124542" w:rsidRDefault="00F23278" w:rsidP="00F23278">
            <w:pPr>
              <w:rPr>
                <w:sz w:val="20"/>
                <w:szCs w:val="20"/>
                <w:lang w:val="en-GB"/>
              </w:rPr>
            </w:pPr>
          </w:p>
        </w:tc>
        <w:tc>
          <w:tcPr>
            <w:tcW w:w="3872" w:type="dxa"/>
            <w:shd w:val="clear" w:color="auto" w:fill="8EAADB" w:themeFill="accent1" w:themeFillTint="99"/>
            <w:noWrap/>
          </w:tcPr>
          <w:p w14:paraId="6978D8AD" w14:textId="718A42D6" w:rsidR="00F23278" w:rsidRPr="00F27BDD" w:rsidRDefault="00F23278" w:rsidP="00F23278">
            <w:pPr>
              <w:rPr>
                <w:sz w:val="20"/>
                <w:szCs w:val="20"/>
                <w:lang w:val="en-GB"/>
              </w:rPr>
            </w:pPr>
            <w:r w:rsidRPr="00F27BDD">
              <w:rPr>
                <w:sz w:val="20"/>
                <w:szCs w:val="20"/>
                <w:lang w:val="en-GB"/>
              </w:rPr>
              <w:t xml:space="preserve">In order to avoid repetition and to condense the text, this chapter </w:t>
            </w:r>
            <w:r w:rsidR="00F27BDD" w:rsidRPr="00F27BDD">
              <w:rPr>
                <w:sz w:val="20"/>
                <w:szCs w:val="20"/>
                <w:lang w:val="en-GB"/>
              </w:rPr>
              <w:t xml:space="preserve">could preferably </w:t>
            </w:r>
            <w:r w:rsidRPr="00F27BDD">
              <w:rPr>
                <w:sz w:val="20"/>
                <w:szCs w:val="20"/>
                <w:lang w:val="en-GB"/>
              </w:rPr>
              <w:t xml:space="preserve">begins with paragraphs that address issues that are applicable </w:t>
            </w:r>
            <w:r w:rsidR="00E7483C" w:rsidRPr="00F27BDD">
              <w:rPr>
                <w:sz w:val="20"/>
                <w:szCs w:val="20"/>
                <w:lang w:val="en-GB"/>
              </w:rPr>
              <w:t xml:space="preserve">to </w:t>
            </w:r>
            <w:r w:rsidRPr="00F27BDD">
              <w:rPr>
                <w:sz w:val="20"/>
                <w:szCs w:val="20"/>
                <w:lang w:val="en-GB"/>
              </w:rPr>
              <w:t>and relevant</w:t>
            </w:r>
            <w:r w:rsidR="00F27BDD" w:rsidRPr="00F27BDD">
              <w:rPr>
                <w:sz w:val="20"/>
                <w:szCs w:val="20"/>
                <w:lang w:val="en-GB"/>
              </w:rPr>
              <w:t xml:space="preserve"> </w:t>
            </w:r>
            <w:r w:rsidR="00E7483C" w:rsidRPr="00F27BDD">
              <w:rPr>
                <w:sz w:val="20"/>
                <w:szCs w:val="20"/>
                <w:lang w:val="en-GB"/>
              </w:rPr>
              <w:t xml:space="preserve">for </w:t>
            </w:r>
            <w:r w:rsidRPr="00F27BDD">
              <w:rPr>
                <w:sz w:val="20"/>
                <w:szCs w:val="20"/>
                <w:lang w:val="en-GB"/>
              </w:rPr>
              <w:t xml:space="preserve">all areas, ex. cross country collaboration, multi stakeholder perspective etc. </w:t>
            </w:r>
          </w:p>
          <w:p w14:paraId="6B05E012" w14:textId="77777777" w:rsidR="00F23278" w:rsidRPr="00F27BDD" w:rsidRDefault="00F23278" w:rsidP="00F23278">
            <w:pPr>
              <w:rPr>
                <w:sz w:val="20"/>
                <w:szCs w:val="20"/>
                <w:lang w:val="en-GB"/>
              </w:rPr>
            </w:pPr>
          </w:p>
          <w:p w14:paraId="73858726" w14:textId="5089BAE4" w:rsidR="00F23278" w:rsidRPr="00F27BDD" w:rsidDel="002B24F7" w:rsidRDefault="00F27BDD" w:rsidP="00F23278">
            <w:pPr>
              <w:rPr>
                <w:del w:id="46" w:author="Dimiter Prodanov (imec)" w:date="2024-12-09T16:33:00Z"/>
                <w:sz w:val="20"/>
                <w:szCs w:val="20"/>
                <w:lang w:val="en-GB"/>
              </w:rPr>
            </w:pPr>
            <w:del w:id="47" w:author="Dimiter Prodanov (imec)" w:date="2024-12-09T16:33:00Z">
              <w:r w:rsidDel="002B24F7">
                <w:rPr>
                  <w:sz w:val="20"/>
                  <w:szCs w:val="20"/>
                  <w:lang w:val="en-GB"/>
                </w:rPr>
                <w:delText>Many of the recommendations are also too detailed and some of them are outside</w:delText>
              </w:r>
              <w:r w:rsidR="005E3D0E" w:rsidDel="002B24F7">
                <w:rPr>
                  <w:sz w:val="20"/>
                  <w:szCs w:val="20"/>
                  <w:lang w:val="en-GB"/>
                </w:rPr>
                <w:delText xml:space="preserve"> </w:delText>
              </w:r>
              <w:r w:rsidR="00F23278" w:rsidRPr="00F27BDD" w:rsidDel="002B24F7">
                <w:rPr>
                  <w:sz w:val="20"/>
                  <w:szCs w:val="20"/>
                  <w:lang w:val="en-GB"/>
                </w:rPr>
                <w:delText>UNESCOs mandate</w:delText>
              </w:r>
              <w:r w:rsidDel="002B24F7">
                <w:rPr>
                  <w:sz w:val="20"/>
                  <w:szCs w:val="20"/>
                  <w:lang w:val="en-GB"/>
                </w:rPr>
                <w:delText>.</w:delText>
              </w:r>
            </w:del>
          </w:p>
          <w:p w14:paraId="645A317A" w14:textId="099BCDD2" w:rsidR="00F23278" w:rsidRPr="00F27BDD" w:rsidRDefault="00F23278" w:rsidP="00F23278">
            <w:pPr>
              <w:rPr>
                <w:sz w:val="20"/>
                <w:szCs w:val="20"/>
                <w:lang w:val="en-US" w:bidi="en-GB"/>
              </w:rPr>
            </w:pPr>
          </w:p>
          <w:p w14:paraId="0F55AD15" w14:textId="58491BE0" w:rsidR="00F23278" w:rsidRDefault="00F23278" w:rsidP="00F23278">
            <w:pPr>
              <w:rPr>
                <w:sz w:val="20"/>
                <w:szCs w:val="20"/>
                <w:lang w:val="en-US" w:bidi="en-GB"/>
              </w:rPr>
            </w:pPr>
            <w:r w:rsidRPr="00F27BDD">
              <w:rPr>
                <w:sz w:val="20"/>
                <w:szCs w:val="20"/>
                <w:lang w:val="en-US" w:bidi="en-GB"/>
              </w:rPr>
              <w:t xml:space="preserve">Throughout this chapter, it is the Member States that are held responsible. In some cases, this is correct. In other cases, other actors </w:t>
            </w:r>
            <w:r w:rsidR="00F27BDD">
              <w:rPr>
                <w:sz w:val="20"/>
                <w:szCs w:val="20"/>
                <w:lang w:val="en-US" w:bidi="en-GB"/>
              </w:rPr>
              <w:t xml:space="preserve">should be addressed </w:t>
            </w:r>
            <w:r w:rsidRPr="00F27BDD">
              <w:rPr>
                <w:sz w:val="20"/>
                <w:szCs w:val="20"/>
                <w:lang w:val="en-US" w:bidi="en-GB"/>
              </w:rPr>
              <w:t xml:space="preserve">(for instance </w:t>
            </w:r>
            <w:r w:rsidRPr="00F27BDD">
              <w:rPr>
                <w:b/>
                <w:bCs/>
                <w:sz w:val="20"/>
                <w:szCs w:val="20"/>
                <w:lang w:val="en-US" w:bidi="en-GB"/>
              </w:rPr>
              <w:t>employers</w:t>
            </w:r>
            <w:r w:rsidRPr="00F27BDD">
              <w:rPr>
                <w:sz w:val="20"/>
                <w:szCs w:val="20"/>
                <w:lang w:val="en-US" w:bidi="en-GB"/>
              </w:rPr>
              <w:t xml:space="preserve"> in section </w:t>
            </w:r>
            <w:r w:rsidRPr="00F27BDD">
              <w:rPr>
                <w:b/>
                <w:bCs/>
                <w:sz w:val="20"/>
                <w:szCs w:val="20"/>
                <w:lang w:val="en-US" w:bidi="en-GB"/>
              </w:rPr>
              <w:t>IV.14</w:t>
            </w:r>
            <w:r w:rsidRPr="00F27BDD">
              <w:rPr>
                <w:sz w:val="20"/>
                <w:szCs w:val="20"/>
                <w:lang w:val="en-US" w:bidi="en-GB"/>
              </w:rPr>
              <w:t xml:space="preserve"> </w:t>
            </w:r>
            <w:r w:rsidRPr="00F27BDD">
              <w:rPr>
                <w:b/>
                <w:bCs/>
                <w:sz w:val="20"/>
                <w:szCs w:val="20"/>
                <w:lang w:val="en-US" w:bidi="en-GB"/>
              </w:rPr>
              <w:t>Labour and Employment</w:t>
            </w:r>
            <w:r w:rsidRPr="00F27BDD">
              <w:rPr>
                <w:sz w:val="20"/>
                <w:szCs w:val="20"/>
                <w:lang w:val="en-US" w:bidi="en-GB"/>
              </w:rPr>
              <w:t xml:space="preserve">). </w:t>
            </w:r>
          </w:p>
          <w:p w14:paraId="7DA4CB14" w14:textId="77777777" w:rsidR="002F68B5" w:rsidRDefault="002F68B5" w:rsidP="00F23278">
            <w:pPr>
              <w:rPr>
                <w:sz w:val="20"/>
                <w:szCs w:val="20"/>
                <w:lang w:val="en-US" w:bidi="en-GB"/>
              </w:rPr>
            </w:pPr>
          </w:p>
          <w:p w14:paraId="0B941AF1" w14:textId="26D87574" w:rsidR="002F68B5" w:rsidRPr="00F27BDD" w:rsidRDefault="002F68B5" w:rsidP="00F23278">
            <w:pPr>
              <w:rPr>
                <w:sz w:val="20"/>
                <w:szCs w:val="20"/>
                <w:lang w:val="en-US" w:bidi="en-GB"/>
              </w:rPr>
            </w:pPr>
            <w:r>
              <w:rPr>
                <w:sz w:val="20"/>
                <w:szCs w:val="20"/>
                <w:lang w:val="en-US" w:bidi="en-GB"/>
              </w:rPr>
              <w:t xml:space="preserve">Finally, try to avoid repeating values and ethical principles etc. that already have been addressed. This chapter should instead focus on how these values and principles should be applied into policies and actions. </w:t>
            </w:r>
          </w:p>
          <w:p w14:paraId="06EF6F88" w14:textId="54096826" w:rsidR="00F23278" w:rsidRPr="00F27BDD" w:rsidRDefault="00F23278" w:rsidP="00F23278">
            <w:pPr>
              <w:rPr>
                <w:sz w:val="20"/>
                <w:szCs w:val="20"/>
                <w:lang w:val="en-US" w:bidi="en-GB"/>
              </w:rPr>
            </w:pPr>
          </w:p>
        </w:tc>
      </w:tr>
      <w:tr w:rsidR="00F23278" w:rsidRPr="002C2864" w14:paraId="407C0555" w14:textId="77777777" w:rsidTr="00EA5779">
        <w:trPr>
          <w:trHeight w:val="300"/>
        </w:trPr>
        <w:tc>
          <w:tcPr>
            <w:tcW w:w="5104" w:type="dxa"/>
            <w:shd w:val="clear" w:color="auto" w:fill="AEAAAA" w:themeFill="background2" w:themeFillShade="BF"/>
          </w:tcPr>
          <w:p w14:paraId="2C6094F6" w14:textId="7104781D" w:rsidR="00F23278" w:rsidRPr="00124542" w:rsidRDefault="00F23278" w:rsidP="00F23278">
            <w:pPr>
              <w:rPr>
                <w:b/>
                <w:bCs/>
                <w:sz w:val="20"/>
                <w:szCs w:val="20"/>
                <w:lang w:val="en-GB"/>
              </w:rPr>
            </w:pPr>
            <w:r w:rsidRPr="00124542">
              <w:rPr>
                <w:b/>
                <w:bCs/>
                <w:sz w:val="20"/>
                <w:szCs w:val="20"/>
                <w:lang w:val="en-GB"/>
              </w:rPr>
              <w:t>IV.1 GOVERNMENT INVESTMENT, USE AND REGULATION</w:t>
            </w:r>
          </w:p>
        </w:tc>
        <w:tc>
          <w:tcPr>
            <w:tcW w:w="4110" w:type="dxa"/>
            <w:shd w:val="clear" w:color="auto" w:fill="AEAAAA" w:themeFill="background2" w:themeFillShade="BF"/>
            <w:noWrap/>
          </w:tcPr>
          <w:p w14:paraId="103F61F5"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6A9DBD82" w14:textId="77777777" w:rsidR="00F23278" w:rsidRPr="00124542" w:rsidRDefault="00F23278" w:rsidP="00F23278">
            <w:pPr>
              <w:rPr>
                <w:sz w:val="20"/>
                <w:szCs w:val="20"/>
                <w:lang w:val="en-GB" w:bidi="en-GB"/>
              </w:rPr>
            </w:pPr>
          </w:p>
        </w:tc>
      </w:tr>
      <w:tr w:rsidR="00F23278" w:rsidRPr="002C2864" w14:paraId="23B22424" w14:textId="77777777" w:rsidTr="00EA5779">
        <w:trPr>
          <w:trHeight w:val="300"/>
        </w:trPr>
        <w:tc>
          <w:tcPr>
            <w:tcW w:w="5104" w:type="dxa"/>
          </w:tcPr>
          <w:p w14:paraId="6AACD708" w14:textId="7D84A6F1" w:rsidR="00F23278" w:rsidRPr="00124542" w:rsidRDefault="00F23278" w:rsidP="00F23278">
            <w:pPr>
              <w:rPr>
                <w:sz w:val="20"/>
                <w:szCs w:val="20"/>
                <w:lang w:val="en-GB"/>
              </w:rPr>
            </w:pPr>
            <w:r w:rsidRPr="00124542">
              <w:rPr>
                <w:sz w:val="20"/>
                <w:szCs w:val="20"/>
                <w:lang w:val="en-GB"/>
              </w:rPr>
              <w:t>73. Member States, private actors and international institutions should actively support the research, development, and deployment of neurotechnology for the public good. lnvestments should prioritize applications that foster human flourishing, and the use of which respects, promotes and protects individual and collective human rights. This commitment should include funding for interdisciplinary research that not only advances neurotechnological innovation but also studies the ethical, legal, social, environmental and cultural implications of these technologies,</w:t>
            </w:r>
            <w:r w:rsidRPr="00124542">
              <w:rPr>
                <w:spacing w:val="-3"/>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supports</w:t>
            </w:r>
            <w:r w:rsidRPr="00124542">
              <w:rPr>
                <w:spacing w:val="-3"/>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implementation</w:t>
            </w:r>
            <w:r w:rsidRPr="00124542">
              <w:rPr>
                <w:spacing w:val="-15"/>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clinical</w:t>
            </w:r>
            <w:r w:rsidRPr="00124542">
              <w:rPr>
                <w:spacing w:val="-15"/>
                <w:sz w:val="20"/>
                <w:szCs w:val="20"/>
                <w:lang w:val="en-GB"/>
              </w:rPr>
              <w:t xml:space="preserve"> </w:t>
            </w:r>
            <w:r w:rsidRPr="00124542">
              <w:rPr>
                <w:sz w:val="20"/>
                <w:szCs w:val="20"/>
                <w:lang w:val="en-GB"/>
              </w:rPr>
              <w:t>translation</w:t>
            </w:r>
            <w:r w:rsidRPr="00124542">
              <w:rPr>
                <w:spacing w:val="-2"/>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technological</w:t>
            </w:r>
            <w:r w:rsidRPr="00124542">
              <w:rPr>
                <w:spacing w:val="-2"/>
                <w:sz w:val="20"/>
                <w:szCs w:val="20"/>
                <w:lang w:val="en-GB"/>
              </w:rPr>
              <w:t xml:space="preserve"> </w:t>
            </w:r>
            <w:r w:rsidRPr="00124542">
              <w:rPr>
                <w:sz w:val="20"/>
                <w:szCs w:val="20"/>
                <w:lang w:val="en-GB"/>
              </w:rPr>
              <w:t>prototypes. Particular</w:t>
            </w:r>
            <w:r w:rsidRPr="00124542">
              <w:rPr>
                <w:spacing w:val="-16"/>
                <w:sz w:val="20"/>
                <w:szCs w:val="20"/>
                <w:lang w:val="en-GB"/>
              </w:rPr>
              <w:t xml:space="preserve"> </w:t>
            </w:r>
            <w:r w:rsidRPr="00124542">
              <w:rPr>
                <w:sz w:val="20"/>
                <w:szCs w:val="20"/>
                <w:lang w:val="en-GB"/>
              </w:rPr>
              <w:t>attention</w:t>
            </w:r>
            <w:r w:rsidRPr="00124542">
              <w:rPr>
                <w:spacing w:val="-15"/>
                <w:sz w:val="20"/>
                <w:szCs w:val="20"/>
                <w:lang w:val="en-GB"/>
              </w:rPr>
              <w:t xml:space="preserve"> </w:t>
            </w:r>
            <w:r w:rsidRPr="00124542">
              <w:rPr>
                <w:sz w:val="20"/>
                <w:szCs w:val="20"/>
                <w:lang w:val="en-GB"/>
              </w:rPr>
              <w:t>should</w:t>
            </w:r>
            <w:r w:rsidRPr="00124542">
              <w:rPr>
                <w:spacing w:val="-12"/>
                <w:sz w:val="20"/>
                <w:szCs w:val="20"/>
                <w:lang w:val="en-GB"/>
              </w:rPr>
              <w:t xml:space="preserve"> </w:t>
            </w:r>
            <w:r w:rsidRPr="00124542">
              <w:rPr>
                <w:sz w:val="20"/>
                <w:szCs w:val="20"/>
                <w:lang w:val="en-GB"/>
              </w:rPr>
              <w:t>be</w:t>
            </w:r>
            <w:r w:rsidRPr="00124542">
              <w:rPr>
                <w:spacing w:val="-16"/>
                <w:sz w:val="20"/>
                <w:szCs w:val="20"/>
                <w:lang w:val="en-GB"/>
              </w:rPr>
              <w:t xml:space="preserve"> </w:t>
            </w:r>
            <w:r w:rsidRPr="00124542">
              <w:rPr>
                <w:sz w:val="20"/>
                <w:szCs w:val="20"/>
                <w:lang w:val="en-GB"/>
              </w:rPr>
              <w:t>given</w:t>
            </w:r>
            <w:r w:rsidRPr="00124542">
              <w:rPr>
                <w:spacing w:val="-14"/>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development</w:t>
            </w:r>
            <w:r w:rsidRPr="00124542">
              <w:rPr>
                <w:spacing w:val="5"/>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implementation</w:t>
            </w:r>
            <w:r w:rsidRPr="00124542">
              <w:rPr>
                <w:spacing w:val="-15"/>
                <w:sz w:val="20"/>
                <w:szCs w:val="20"/>
                <w:lang w:val="en-GB"/>
              </w:rPr>
              <w:t xml:space="preserve"> </w:t>
            </w:r>
            <w:r w:rsidRPr="00124542">
              <w:rPr>
                <w:sz w:val="20"/>
                <w:szCs w:val="20"/>
                <w:lang w:val="en-GB"/>
              </w:rPr>
              <w:t>of</w:t>
            </w:r>
            <w:r w:rsidRPr="00124542">
              <w:rPr>
                <w:spacing w:val="-15"/>
                <w:sz w:val="20"/>
                <w:szCs w:val="20"/>
                <w:lang w:val="en-GB"/>
              </w:rPr>
              <w:t xml:space="preserve"> </w:t>
            </w:r>
            <w:r w:rsidRPr="00124542">
              <w:rPr>
                <w:sz w:val="20"/>
                <w:szCs w:val="20"/>
                <w:lang w:val="en-GB"/>
              </w:rPr>
              <w:t>adequate</w:t>
            </w:r>
            <w:r w:rsidRPr="00124542">
              <w:rPr>
                <w:spacing w:val="-12"/>
                <w:sz w:val="20"/>
                <w:szCs w:val="20"/>
                <w:lang w:val="en-GB"/>
              </w:rPr>
              <w:t xml:space="preserve"> </w:t>
            </w:r>
            <w:r w:rsidRPr="00124542">
              <w:rPr>
                <w:sz w:val="20"/>
                <w:szCs w:val="20"/>
                <w:lang w:val="en-GB"/>
              </w:rPr>
              <w:t>technical, institutional,</w:t>
            </w:r>
            <w:r w:rsidRPr="00124542">
              <w:rPr>
                <w:spacing w:val="-16"/>
                <w:sz w:val="20"/>
                <w:szCs w:val="20"/>
                <w:lang w:val="en-GB"/>
              </w:rPr>
              <w:t xml:space="preserve"> </w:t>
            </w:r>
            <w:r w:rsidRPr="00124542">
              <w:rPr>
                <w:sz w:val="20"/>
                <w:szCs w:val="20"/>
                <w:lang w:val="en-GB"/>
              </w:rPr>
              <w:t>procedural</w:t>
            </w:r>
            <w:r w:rsidRPr="00124542">
              <w:rPr>
                <w:spacing w:val="-15"/>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other</w:t>
            </w:r>
            <w:r w:rsidRPr="00124542">
              <w:rPr>
                <w:spacing w:val="-16"/>
                <w:sz w:val="20"/>
                <w:szCs w:val="20"/>
                <w:lang w:val="en-GB"/>
              </w:rPr>
              <w:t xml:space="preserve"> </w:t>
            </w:r>
            <w:r w:rsidRPr="00124542">
              <w:rPr>
                <w:sz w:val="20"/>
                <w:szCs w:val="20"/>
                <w:lang w:val="en-GB"/>
              </w:rPr>
              <w:t>safeguards</w:t>
            </w:r>
            <w:r w:rsidRPr="00124542">
              <w:rPr>
                <w:spacing w:val="-12"/>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ensure</w:t>
            </w:r>
            <w:r w:rsidRPr="00124542">
              <w:rPr>
                <w:spacing w:val="-7"/>
                <w:sz w:val="20"/>
                <w:szCs w:val="20"/>
                <w:lang w:val="en-GB"/>
              </w:rPr>
              <w:t xml:space="preserve"> </w:t>
            </w:r>
            <w:r w:rsidRPr="00124542">
              <w:rPr>
                <w:sz w:val="20"/>
                <w:szCs w:val="20"/>
                <w:lang w:val="en-GB"/>
              </w:rPr>
              <w:t>that</w:t>
            </w:r>
            <w:r w:rsidRPr="00124542">
              <w:rPr>
                <w:spacing w:val="-11"/>
                <w:sz w:val="20"/>
                <w:szCs w:val="20"/>
                <w:lang w:val="en-GB"/>
              </w:rPr>
              <w:t xml:space="preserve"> </w:t>
            </w:r>
            <w:r w:rsidRPr="00124542">
              <w:rPr>
                <w:sz w:val="20"/>
                <w:szCs w:val="20"/>
                <w:lang w:val="en-GB"/>
              </w:rPr>
              <w:t>they</w:t>
            </w:r>
            <w:r w:rsidRPr="00124542">
              <w:rPr>
                <w:spacing w:val="-11"/>
                <w:sz w:val="20"/>
                <w:szCs w:val="20"/>
                <w:lang w:val="en-GB"/>
              </w:rPr>
              <w:t xml:space="preserve"> </w:t>
            </w:r>
            <w:r w:rsidRPr="00124542">
              <w:rPr>
                <w:sz w:val="20"/>
                <w:szCs w:val="20"/>
                <w:lang w:val="en-GB"/>
              </w:rPr>
              <w:t>equitably benefit</w:t>
            </w:r>
            <w:r w:rsidRPr="00124542">
              <w:rPr>
                <w:spacing w:val="-1"/>
                <w:sz w:val="20"/>
                <w:szCs w:val="20"/>
                <w:lang w:val="en-GB"/>
              </w:rPr>
              <w:t xml:space="preserve"> </w:t>
            </w:r>
            <w:r w:rsidRPr="00124542">
              <w:rPr>
                <w:sz w:val="20"/>
                <w:szCs w:val="20"/>
                <w:lang w:val="en-GB"/>
              </w:rPr>
              <w:t>society</w:t>
            </w:r>
            <w:r w:rsidRPr="00124542">
              <w:rPr>
                <w:spacing w:val="-6"/>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that human rights are upheld.</w:t>
            </w:r>
          </w:p>
        </w:tc>
        <w:tc>
          <w:tcPr>
            <w:tcW w:w="4110" w:type="dxa"/>
            <w:noWrap/>
          </w:tcPr>
          <w:p w14:paraId="03C24BDD" w14:textId="6136BC73" w:rsidR="00F23278" w:rsidRPr="00124542" w:rsidRDefault="00F23278" w:rsidP="00F23278">
            <w:pPr>
              <w:rPr>
                <w:sz w:val="20"/>
                <w:szCs w:val="20"/>
                <w:lang w:val="en-GB"/>
              </w:rPr>
            </w:pPr>
            <w:r w:rsidRPr="00124542">
              <w:rPr>
                <w:sz w:val="20"/>
                <w:szCs w:val="20"/>
                <w:lang w:val="en-GB"/>
              </w:rPr>
              <w:t xml:space="preserve">Member States, private actors and international institutions should actively support </w:t>
            </w:r>
            <w:r w:rsidRPr="00124542">
              <w:rPr>
                <w:strike/>
                <w:sz w:val="20"/>
                <w:szCs w:val="20"/>
                <w:lang w:val="en-GB"/>
              </w:rPr>
              <w:t>the</w:t>
            </w:r>
            <w:r w:rsidRPr="00124542">
              <w:rPr>
                <w:sz w:val="20"/>
                <w:szCs w:val="20"/>
                <w:lang w:val="en-GB"/>
              </w:rPr>
              <w:t xml:space="preserve"> </w:t>
            </w:r>
            <w:r w:rsidRPr="00124542">
              <w:rPr>
                <w:color w:val="FF0000"/>
                <w:sz w:val="20"/>
                <w:szCs w:val="20"/>
                <w:lang w:val="en-GB"/>
              </w:rPr>
              <w:t xml:space="preserve">science based </w:t>
            </w:r>
            <w:r w:rsidRPr="00124542">
              <w:rPr>
                <w:sz w:val="20"/>
                <w:szCs w:val="20"/>
                <w:lang w:val="en-GB"/>
              </w:rPr>
              <w:t xml:space="preserve">research, development, and deployment of neurotechnology for the public good. lnvestments should prioritize applications that foster human </w:t>
            </w:r>
            <w:r w:rsidRPr="00124542">
              <w:rPr>
                <w:color w:val="FF0000"/>
                <w:sz w:val="20"/>
                <w:szCs w:val="20"/>
                <w:lang w:val="en-GB"/>
              </w:rPr>
              <w:t xml:space="preserve">health and well-being </w:t>
            </w:r>
            <w:r w:rsidRPr="00124542">
              <w:rPr>
                <w:strike/>
                <w:sz w:val="20"/>
                <w:szCs w:val="20"/>
                <w:lang w:val="en-GB"/>
              </w:rPr>
              <w:t>flourishing</w:t>
            </w:r>
            <w:r w:rsidRPr="00124542">
              <w:rPr>
                <w:sz w:val="20"/>
                <w:szCs w:val="20"/>
                <w:lang w:val="en-GB"/>
              </w:rPr>
              <w:t>, and the use of which respects, promotes and protects individual and collective human rights. This commitment should include funding for interdisciplinary research that not only advances neurotechnological innovation but also studies the ethical, legal, social, environmental and cultural implications of these technologies,</w:t>
            </w:r>
            <w:r w:rsidRPr="00124542">
              <w:rPr>
                <w:spacing w:val="-3"/>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supports</w:t>
            </w:r>
            <w:r w:rsidRPr="00124542">
              <w:rPr>
                <w:spacing w:val="-3"/>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implementation</w:t>
            </w:r>
            <w:r w:rsidRPr="00124542">
              <w:rPr>
                <w:spacing w:val="-15"/>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clinical</w:t>
            </w:r>
            <w:r w:rsidRPr="00124542">
              <w:rPr>
                <w:spacing w:val="-15"/>
                <w:sz w:val="20"/>
                <w:szCs w:val="20"/>
                <w:lang w:val="en-GB"/>
              </w:rPr>
              <w:t xml:space="preserve"> </w:t>
            </w:r>
            <w:r w:rsidRPr="00124542">
              <w:rPr>
                <w:sz w:val="20"/>
                <w:szCs w:val="20"/>
                <w:lang w:val="en-GB"/>
              </w:rPr>
              <w:t>translation</w:t>
            </w:r>
            <w:r w:rsidRPr="00124542">
              <w:rPr>
                <w:spacing w:val="-2"/>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technological</w:t>
            </w:r>
            <w:r w:rsidRPr="00124542">
              <w:rPr>
                <w:spacing w:val="-2"/>
                <w:sz w:val="20"/>
                <w:szCs w:val="20"/>
                <w:lang w:val="en-GB"/>
              </w:rPr>
              <w:t xml:space="preserve"> </w:t>
            </w:r>
            <w:r w:rsidRPr="00124542">
              <w:rPr>
                <w:sz w:val="20"/>
                <w:szCs w:val="20"/>
                <w:lang w:val="en-GB"/>
              </w:rPr>
              <w:t>prototypes. Particular</w:t>
            </w:r>
            <w:r w:rsidRPr="00124542">
              <w:rPr>
                <w:spacing w:val="-16"/>
                <w:sz w:val="20"/>
                <w:szCs w:val="20"/>
                <w:lang w:val="en-GB"/>
              </w:rPr>
              <w:t xml:space="preserve"> </w:t>
            </w:r>
            <w:r w:rsidRPr="00124542">
              <w:rPr>
                <w:sz w:val="20"/>
                <w:szCs w:val="20"/>
                <w:lang w:val="en-GB"/>
              </w:rPr>
              <w:t>attention</w:t>
            </w:r>
            <w:r w:rsidRPr="00124542">
              <w:rPr>
                <w:spacing w:val="-15"/>
                <w:sz w:val="20"/>
                <w:szCs w:val="20"/>
                <w:lang w:val="en-GB"/>
              </w:rPr>
              <w:t xml:space="preserve"> </w:t>
            </w:r>
            <w:r w:rsidRPr="00124542">
              <w:rPr>
                <w:sz w:val="20"/>
                <w:szCs w:val="20"/>
                <w:lang w:val="en-GB"/>
              </w:rPr>
              <w:t>should</w:t>
            </w:r>
            <w:r w:rsidRPr="00124542">
              <w:rPr>
                <w:spacing w:val="-12"/>
                <w:sz w:val="20"/>
                <w:szCs w:val="20"/>
                <w:lang w:val="en-GB"/>
              </w:rPr>
              <w:t xml:space="preserve"> </w:t>
            </w:r>
            <w:r w:rsidRPr="00124542">
              <w:rPr>
                <w:sz w:val="20"/>
                <w:szCs w:val="20"/>
                <w:lang w:val="en-GB"/>
              </w:rPr>
              <w:t>be</w:t>
            </w:r>
            <w:r w:rsidRPr="00124542">
              <w:rPr>
                <w:spacing w:val="-16"/>
                <w:sz w:val="20"/>
                <w:szCs w:val="20"/>
                <w:lang w:val="en-GB"/>
              </w:rPr>
              <w:t xml:space="preserve"> </w:t>
            </w:r>
            <w:r w:rsidRPr="00124542">
              <w:rPr>
                <w:sz w:val="20"/>
                <w:szCs w:val="20"/>
                <w:lang w:val="en-GB"/>
              </w:rPr>
              <w:t>given</w:t>
            </w:r>
            <w:r w:rsidRPr="00124542">
              <w:rPr>
                <w:spacing w:val="-14"/>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development</w:t>
            </w:r>
            <w:r w:rsidRPr="00124542">
              <w:rPr>
                <w:spacing w:val="5"/>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implementation</w:t>
            </w:r>
            <w:r w:rsidRPr="00124542">
              <w:rPr>
                <w:spacing w:val="-15"/>
                <w:sz w:val="20"/>
                <w:szCs w:val="20"/>
                <w:lang w:val="en-GB"/>
              </w:rPr>
              <w:t xml:space="preserve"> </w:t>
            </w:r>
            <w:r w:rsidRPr="00124542">
              <w:rPr>
                <w:sz w:val="20"/>
                <w:szCs w:val="20"/>
                <w:lang w:val="en-GB"/>
              </w:rPr>
              <w:t>of</w:t>
            </w:r>
            <w:r w:rsidRPr="00124542">
              <w:rPr>
                <w:spacing w:val="-15"/>
                <w:sz w:val="20"/>
                <w:szCs w:val="20"/>
                <w:lang w:val="en-GB"/>
              </w:rPr>
              <w:t xml:space="preserve"> </w:t>
            </w:r>
            <w:r w:rsidRPr="00124542">
              <w:rPr>
                <w:sz w:val="20"/>
                <w:szCs w:val="20"/>
                <w:lang w:val="en-GB"/>
              </w:rPr>
              <w:t>adequate</w:t>
            </w:r>
            <w:r w:rsidRPr="00124542">
              <w:rPr>
                <w:spacing w:val="-12"/>
                <w:sz w:val="20"/>
                <w:szCs w:val="20"/>
                <w:lang w:val="en-GB"/>
              </w:rPr>
              <w:t xml:space="preserve"> </w:t>
            </w:r>
            <w:r w:rsidRPr="00124542">
              <w:rPr>
                <w:sz w:val="20"/>
                <w:szCs w:val="20"/>
                <w:lang w:val="en-GB"/>
              </w:rPr>
              <w:t>technical, institutional,</w:t>
            </w:r>
            <w:r w:rsidRPr="00124542">
              <w:rPr>
                <w:spacing w:val="-16"/>
                <w:sz w:val="20"/>
                <w:szCs w:val="20"/>
                <w:lang w:val="en-GB"/>
              </w:rPr>
              <w:t xml:space="preserve"> </w:t>
            </w:r>
            <w:r w:rsidRPr="00124542">
              <w:rPr>
                <w:sz w:val="20"/>
                <w:szCs w:val="20"/>
                <w:lang w:val="en-GB"/>
              </w:rPr>
              <w:t>procedural</w:t>
            </w:r>
            <w:r w:rsidRPr="00124542">
              <w:rPr>
                <w:spacing w:val="-15"/>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other</w:t>
            </w:r>
            <w:r w:rsidRPr="00124542">
              <w:rPr>
                <w:spacing w:val="-16"/>
                <w:sz w:val="20"/>
                <w:szCs w:val="20"/>
                <w:lang w:val="en-GB"/>
              </w:rPr>
              <w:t xml:space="preserve"> </w:t>
            </w:r>
            <w:r w:rsidRPr="00124542">
              <w:rPr>
                <w:sz w:val="20"/>
                <w:szCs w:val="20"/>
                <w:lang w:val="en-GB"/>
              </w:rPr>
              <w:t>safeguards</w:t>
            </w:r>
            <w:r w:rsidRPr="00124542">
              <w:rPr>
                <w:spacing w:val="-12"/>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ensure</w:t>
            </w:r>
            <w:r w:rsidRPr="00124542">
              <w:rPr>
                <w:spacing w:val="-7"/>
                <w:sz w:val="20"/>
                <w:szCs w:val="20"/>
                <w:lang w:val="en-GB"/>
              </w:rPr>
              <w:t xml:space="preserve"> </w:t>
            </w:r>
            <w:r w:rsidRPr="00124542">
              <w:rPr>
                <w:sz w:val="20"/>
                <w:szCs w:val="20"/>
                <w:lang w:val="en-GB"/>
              </w:rPr>
              <w:t>that</w:t>
            </w:r>
            <w:r w:rsidRPr="00124542">
              <w:rPr>
                <w:spacing w:val="-11"/>
                <w:sz w:val="20"/>
                <w:szCs w:val="20"/>
                <w:lang w:val="en-GB"/>
              </w:rPr>
              <w:t xml:space="preserve"> </w:t>
            </w:r>
            <w:r w:rsidRPr="00124542">
              <w:rPr>
                <w:sz w:val="20"/>
                <w:szCs w:val="20"/>
                <w:lang w:val="en-GB"/>
              </w:rPr>
              <w:t>they</w:t>
            </w:r>
            <w:r w:rsidRPr="00124542">
              <w:rPr>
                <w:spacing w:val="-11"/>
                <w:sz w:val="20"/>
                <w:szCs w:val="20"/>
                <w:lang w:val="en-GB"/>
              </w:rPr>
              <w:t xml:space="preserve"> </w:t>
            </w:r>
            <w:r w:rsidRPr="00124542">
              <w:rPr>
                <w:sz w:val="20"/>
                <w:szCs w:val="20"/>
                <w:lang w:val="en-GB"/>
              </w:rPr>
              <w:t>equitably benefit</w:t>
            </w:r>
            <w:r w:rsidRPr="00124542">
              <w:rPr>
                <w:spacing w:val="-1"/>
                <w:sz w:val="20"/>
                <w:szCs w:val="20"/>
                <w:lang w:val="en-GB"/>
              </w:rPr>
              <w:t xml:space="preserve"> </w:t>
            </w:r>
            <w:r w:rsidRPr="00124542">
              <w:rPr>
                <w:sz w:val="20"/>
                <w:szCs w:val="20"/>
                <w:lang w:val="en-GB"/>
              </w:rPr>
              <w:t>society</w:t>
            </w:r>
            <w:r w:rsidRPr="00124542">
              <w:rPr>
                <w:spacing w:val="-6"/>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that human rights are upheld.</w:t>
            </w:r>
          </w:p>
        </w:tc>
        <w:tc>
          <w:tcPr>
            <w:tcW w:w="3872" w:type="dxa"/>
            <w:noWrap/>
          </w:tcPr>
          <w:p w14:paraId="51D2A1C4" w14:textId="554916E4" w:rsidR="00F23278" w:rsidRPr="00124542" w:rsidRDefault="00533CF3" w:rsidP="00F23278">
            <w:pPr>
              <w:rPr>
                <w:sz w:val="20"/>
                <w:szCs w:val="20"/>
                <w:lang w:val="en-GB"/>
              </w:rPr>
            </w:pPr>
            <w:r>
              <w:rPr>
                <w:sz w:val="20"/>
                <w:szCs w:val="20"/>
                <w:lang w:val="en-GB" w:bidi="en-GB"/>
              </w:rPr>
              <w:t>Until today,</w:t>
            </w:r>
            <w:r w:rsidR="00F23278" w:rsidRPr="00124542">
              <w:rPr>
                <w:sz w:val="20"/>
                <w:szCs w:val="20"/>
                <w:lang w:val="en-GB" w:bidi="en-GB"/>
              </w:rPr>
              <w:t xml:space="preserve"> medical applications are by far the most important use of these technologies. </w:t>
            </w:r>
            <w:r w:rsidR="00F23278" w:rsidRPr="00124542">
              <w:rPr>
                <w:sz w:val="20"/>
                <w:szCs w:val="20"/>
                <w:lang w:val="en-GB"/>
              </w:rPr>
              <w:t xml:space="preserve">The deployment of neurotechnology for the public good therefore needs to have a strong medical focus, including access to these new treatment approaches for everyone in society – based on the individual’s medical needs. </w:t>
            </w:r>
          </w:p>
          <w:p w14:paraId="46297539" w14:textId="77777777" w:rsidR="00F23278" w:rsidRPr="00124542" w:rsidRDefault="00F23278" w:rsidP="00F23278">
            <w:pPr>
              <w:rPr>
                <w:sz w:val="20"/>
                <w:szCs w:val="20"/>
                <w:lang w:val="en-GB"/>
              </w:rPr>
            </w:pPr>
          </w:p>
          <w:p w14:paraId="253F294A" w14:textId="1CAE988F" w:rsidR="00F23278" w:rsidRPr="00124542" w:rsidRDefault="00F23278" w:rsidP="00F23278">
            <w:pPr>
              <w:rPr>
                <w:sz w:val="20"/>
                <w:szCs w:val="20"/>
                <w:lang w:val="en-US"/>
              </w:rPr>
            </w:pPr>
            <w:r w:rsidRPr="001F0C32">
              <w:rPr>
                <w:sz w:val="20"/>
                <w:szCs w:val="20"/>
                <w:lang w:val="en-US"/>
              </w:rPr>
              <w:t xml:space="preserve">The requirement that member states should support the development of neurotechnology that fosters “human flourishing” is too vague to be meaningful. </w:t>
            </w:r>
            <w:del w:id="48" w:author="Dimiter Prodanov (imec)" w:date="2024-12-09T16:31:00Z">
              <w:r w:rsidRPr="001F0C32" w:rsidDel="00E44133">
                <w:rPr>
                  <w:sz w:val="20"/>
                  <w:szCs w:val="20"/>
                  <w:lang w:val="en-US"/>
                </w:rPr>
                <w:delText>The obvious priority for governments</w:delText>
              </w:r>
              <w:r w:rsidR="001F0C32" w:rsidDel="00E44133">
                <w:rPr>
                  <w:sz w:val="20"/>
                  <w:szCs w:val="20"/>
                  <w:lang w:val="en-US"/>
                </w:rPr>
                <w:delText xml:space="preserve"> should be </w:delText>
              </w:r>
              <w:r w:rsidRPr="001F0C32" w:rsidDel="00E44133">
                <w:rPr>
                  <w:sz w:val="20"/>
                  <w:szCs w:val="20"/>
                  <w:lang w:val="en-US"/>
                </w:rPr>
                <w:delText>medical uses of neurotechnology (and other medical applications of neuroscience)</w:delText>
              </w:r>
              <w:r w:rsidR="001F0C32" w:rsidDel="00E44133">
                <w:rPr>
                  <w:sz w:val="20"/>
                  <w:szCs w:val="20"/>
                  <w:lang w:val="en-US"/>
                </w:rPr>
                <w:delText>.</w:delText>
              </w:r>
            </w:del>
            <w:ins w:id="49" w:author="Dimiter Prodanov (imec)" w:date="2024-12-09T16:31:00Z">
              <w:r w:rsidR="00E44133">
                <w:rPr>
                  <w:sz w:val="20"/>
                  <w:szCs w:val="20"/>
                  <w:lang w:val="en-US"/>
                </w:rPr>
                <w:t xml:space="preserve"> </w:t>
              </w:r>
            </w:ins>
          </w:p>
          <w:p w14:paraId="5154AC12" w14:textId="031FCB89" w:rsidR="00F23278" w:rsidRPr="00124542" w:rsidRDefault="00F23278" w:rsidP="00F23278">
            <w:pPr>
              <w:rPr>
                <w:sz w:val="20"/>
                <w:szCs w:val="20"/>
                <w:lang w:val="en-GB"/>
              </w:rPr>
            </w:pPr>
          </w:p>
          <w:p w14:paraId="4FE51DB9" w14:textId="60B92319" w:rsidR="00F23278" w:rsidRPr="00124542" w:rsidRDefault="00F23278" w:rsidP="00F23278">
            <w:pPr>
              <w:rPr>
                <w:sz w:val="20"/>
                <w:szCs w:val="20"/>
                <w:lang w:val="en-GB" w:bidi="en-GB"/>
              </w:rPr>
            </w:pPr>
          </w:p>
        </w:tc>
      </w:tr>
      <w:tr w:rsidR="00F23278" w:rsidRPr="002C2864" w14:paraId="66FB69E1" w14:textId="77777777" w:rsidTr="00EA5779">
        <w:trPr>
          <w:trHeight w:val="300"/>
        </w:trPr>
        <w:tc>
          <w:tcPr>
            <w:tcW w:w="5104" w:type="dxa"/>
          </w:tcPr>
          <w:p w14:paraId="2CD900D9" w14:textId="6D28823D" w:rsidR="00F23278" w:rsidRPr="00124542" w:rsidRDefault="00F23278" w:rsidP="00F23278">
            <w:pPr>
              <w:rPr>
                <w:sz w:val="20"/>
                <w:szCs w:val="20"/>
                <w:lang w:val="en-GB"/>
              </w:rPr>
            </w:pPr>
            <w:r w:rsidRPr="00124542">
              <w:rPr>
                <w:sz w:val="20"/>
                <w:szCs w:val="20"/>
                <w:lang w:val="en-GB"/>
              </w:rPr>
              <w:t>74. Member States should establish clear prohibitions against the use of neurotechnology in contexts</w:t>
            </w:r>
            <w:r w:rsidRPr="00124542">
              <w:rPr>
                <w:spacing w:val="-9"/>
                <w:sz w:val="20"/>
                <w:szCs w:val="20"/>
                <w:lang w:val="en-GB"/>
              </w:rPr>
              <w:t xml:space="preserve"> </w:t>
            </w:r>
            <w:r w:rsidRPr="00124542">
              <w:rPr>
                <w:sz w:val="20"/>
                <w:szCs w:val="20"/>
                <w:lang w:val="en-GB"/>
              </w:rPr>
              <w:t>that</w:t>
            </w:r>
            <w:r w:rsidRPr="00124542">
              <w:rPr>
                <w:spacing w:val="-10"/>
                <w:sz w:val="20"/>
                <w:szCs w:val="20"/>
                <w:lang w:val="en-GB"/>
              </w:rPr>
              <w:t xml:space="preserve"> </w:t>
            </w:r>
            <w:r w:rsidRPr="00124542">
              <w:rPr>
                <w:sz w:val="20"/>
                <w:szCs w:val="20"/>
                <w:lang w:val="en-GB"/>
              </w:rPr>
              <w:t>violate</w:t>
            </w:r>
            <w:r w:rsidRPr="00124542">
              <w:rPr>
                <w:spacing w:val="-16"/>
                <w:sz w:val="20"/>
                <w:szCs w:val="20"/>
                <w:lang w:val="en-GB"/>
              </w:rPr>
              <w:t xml:space="preserve"> </w:t>
            </w:r>
            <w:r w:rsidRPr="00124542">
              <w:rPr>
                <w:sz w:val="20"/>
                <w:szCs w:val="20"/>
                <w:lang w:val="en-GB"/>
              </w:rPr>
              <w:t>individual</w:t>
            </w:r>
            <w:r w:rsidRPr="00124542">
              <w:rPr>
                <w:spacing w:val="-7"/>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collective</w:t>
            </w:r>
            <w:r w:rsidRPr="00124542">
              <w:rPr>
                <w:spacing w:val="-7"/>
                <w:sz w:val="20"/>
                <w:szCs w:val="20"/>
                <w:lang w:val="en-GB"/>
              </w:rPr>
              <w:t xml:space="preserve"> </w:t>
            </w:r>
            <w:r w:rsidRPr="00124542">
              <w:rPr>
                <w:sz w:val="20"/>
                <w:szCs w:val="20"/>
                <w:lang w:val="en-GB"/>
              </w:rPr>
              <w:t>human</w:t>
            </w:r>
            <w:r w:rsidRPr="00124542">
              <w:rPr>
                <w:spacing w:val="-13"/>
                <w:sz w:val="20"/>
                <w:szCs w:val="20"/>
                <w:lang w:val="en-GB"/>
              </w:rPr>
              <w:t xml:space="preserve"> </w:t>
            </w:r>
            <w:r w:rsidRPr="00124542">
              <w:rPr>
                <w:sz w:val="20"/>
                <w:szCs w:val="20"/>
                <w:lang w:val="en-GB"/>
              </w:rPr>
              <w:t>rights.</w:t>
            </w:r>
            <w:r w:rsidRPr="00124542">
              <w:rPr>
                <w:spacing w:val="-12"/>
                <w:sz w:val="20"/>
                <w:szCs w:val="20"/>
                <w:lang w:val="en-GB"/>
              </w:rPr>
              <w:t xml:space="preserve"> </w:t>
            </w:r>
            <w:r w:rsidRPr="00124542">
              <w:rPr>
                <w:sz w:val="20"/>
                <w:szCs w:val="20"/>
                <w:lang w:val="en-GB"/>
              </w:rPr>
              <w:t>Member</w:t>
            </w:r>
            <w:r w:rsidRPr="00124542">
              <w:rPr>
                <w:spacing w:val="-5"/>
                <w:sz w:val="20"/>
                <w:szCs w:val="20"/>
                <w:lang w:val="en-GB"/>
              </w:rPr>
              <w:t xml:space="preserve"> </w:t>
            </w:r>
            <w:r w:rsidRPr="00124542">
              <w:rPr>
                <w:sz w:val="20"/>
                <w:szCs w:val="20"/>
                <w:lang w:val="en-GB"/>
              </w:rPr>
              <w:t>States</w:t>
            </w:r>
            <w:r w:rsidRPr="00124542">
              <w:rPr>
                <w:spacing w:val="-14"/>
                <w:sz w:val="20"/>
                <w:szCs w:val="20"/>
                <w:lang w:val="en-GB"/>
              </w:rPr>
              <w:t xml:space="preserve"> </w:t>
            </w:r>
            <w:r w:rsidRPr="00124542">
              <w:rPr>
                <w:sz w:val="20"/>
                <w:szCs w:val="20"/>
                <w:lang w:val="en-GB"/>
              </w:rPr>
              <w:t>should</w:t>
            </w:r>
            <w:r w:rsidRPr="00124542">
              <w:rPr>
                <w:spacing w:val="-5"/>
                <w:sz w:val="20"/>
                <w:szCs w:val="20"/>
                <w:lang w:val="en-GB"/>
              </w:rPr>
              <w:t xml:space="preserve"> </w:t>
            </w:r>
            <w:r w:rsidRPr="00124542">
              <w:rPr>
                <w:sz w:val="20"/>
                <w:szCs w:val="20"/>
                <w:lang w:val="en-GB"/>
              </w:rPr>
              <w:t>conduct</w:t>
            </w:r>
            <w:r w:rsidRPr="00124542">
              <w:rPr>
                <w:spacing w:val="-6"/>
                <w:sz w:val="20"/>
                <w:szCs w:val="20"/>
                <w:lang w:val="en-GB"/>
              </w:rPr>
              <w:t xml:space="preserve"> </w:t>
            </w:r>
            <w:r w:rsidRPr="00124542">
              <w:rPr>
                <w:sz w:val="20"/>
                <w:szCs w:val="20"/>
                <w:lang w:val="en-GB"/>
              </w:rPr>
              <w:t>human rights due diligence, including regular, comprehensive human rights impact assessments, concerning neurotechnology that they develop, design, deploy, use, sell, operate or procure, in order to prevent and mitigate their adverse human rights impacts. Specifically, neurotechnology should not be used for purposes such as non-consensual interrogation in law enforcement, criminal and</w:t>
            </w:r>
            <w:r w:rsidRPr="00124542">
              <w:rPr>
                <w:spacing w:val="-12"/>
                <w:sz w:val="20"/>
                <w:szCs w:val="20"/>
                <w:lang w:val="en-GB"/>
              </w:rPr>
              <w:t xml:space="preserve"> </w:t>
            </w:r>
            <w:r w:rsidRPr="00124542">
              <w:rPr>
                <w:sz w:val="20"/>
                <w:szCs w:val="20"/>
                <w:lang w:val="en-GB"/>
              </w:rPr>
              <w:t>civil</w:t>
            </w:r>
            <w:r w:rsidRPr="00124542">
              <w:rPr>
                <w:spacing w:val="-11"/>
                <w:sz w:val="20"/>
                <w:szCs w:val="20"/>
                <w:lang w:val="en-GB"/>
              </w:rPr>
              <w:t xml:space="preserve"> </w:t>
            </w:r>
            <w:r w:rsidRPr="00124542">
              <w:rPr>
                <w:sz w:val="20"/>
                <w:szCs w:val="20"/>
                <w:lang w:val="en-GB"/>
              </w:rPr>
              <w:t>justice,</w:t>
            </w:r>
            <w:r w:rsidRPr="00124542">
              <w:rPr>
                <w:spacing w:val="-2"/>
                <w:sz w:val="20"/>
                <w:szCs w:val="20"/>
                <w:lang w:val="en-GB"/>
              </w:rPr>
              <w:t xml:space="preserve"> </w:t>
            </w:r>
            <w:r w:rsidRPr="00124542">
              <w:rPr>
                <w:sz w:val="20"/>
                <w:szCs w:val="20"/>
                <w:lang w:val="en-GB"/>
              </w:rPr>
              <w:t>development or</w:t>
            </w:r>
            <w:r w:rsidRPr="00124542">
              <w:rPr>
                <w:spacing w:val="-9"/>
                <w:sz w:val="20"/>
                <w:szCs w:val="20"/>
                <w:lang w:val="en-GB"/>
              </w:rPr>
              <w:t xml:space="preserve"> </w:t>
            </w:r>
            <w:r w:rsidRPr="00124542">
              <w:rPr>
                <w:sz w:val="20"/>
                <w:szCs w:val="20"/>
                <w:lang w:val="en-GB"/>
              </w:rPr>
              <w:t>deployment</w:t>
            </w:r>
            <w:r w:rsidRPr="00124542">
              <w:rPr>
                <w:spacing w:val="19"/>
                <w:sz w:val="20"/>
                <w:szCs w:val="20"/>
                <w:lang w:val="en-GB"/>
              </w:rPr>
              <w:t xml:space="preserve"> </w:t>
            </w:r>
            <w:r w:rsidRPr="00124542">
              <w:rPr>
                <w:sz w:val="20"/>
                <w:szCs w:val="20"/>
                <w:lang w:val="en-GB"/>
              </w:rPr>
              <w:t>of</w:t>
            </w:r>
            <w:r w:rsidRPr="00124542">
              <w:rPr>
                <w:spacing w:val="-12"/>
                <w:sz w:val="20"/>
                <w:szCs w:val="20"/>
                <w:lang w:val="en-GB"/>
              </w:rPr>
              <w:t xml:space="preserve"> </w:t>
            </w:r>
            <w:r w:rsidRPr="00124542">
              <w:rPr>
                <w:sz w:val="20"/>
                <w:szCs w:val="20"/>
                <w:lang w:val="en-GB"/>
              </w:rPr>
              <w:t>weapons</w:t>
            </w:r>
            <w:r w:rsidRPr="00124542">
              <w:rPr>
                <w:spacing w:val="-1"/>
                <w:sz w:val="20"/>
                <w:szCs w:val="20"/>
                <w:lang w:val="en-GB"/>
              </w:rPr>
              <w:t xml:space="preserve"> </w:t>
            </w:r>
            <w:r w:rsidRPr="00124542">
              <w:rPr>
                <w:sz w:val="20"/>
                <w:szCs w:val="20"/>
                <w:lang w:val="en-GB"/>
              </w:rPr>
              <w:t>targeted</w:t>
            </w:r>
            <w:r w:rsidRPr="00124542">
              <w:rPr>
                <w:spacing w:val="-6"/>
                <w:sz w:val="20"/>
                <w:szCs w:val="20"/>
                <w:lang w:val="en-GB"/>
              </w:rPr>
              <w:t xml:space="preserve"> </w:t>
            </w:r>
            <w:r w:rsidRPr="00124542">
              <w:rPr>
                <w:sz w:val="20"/>
                <w:szCs w:val="20"/>
                <w:lang w:val="en-GB"/>
              </w:rPr>
              <w:t>at</w:t>
            </w:r>
            <w:r w:rsidRPr="00124542">
              <w:rPr>
                <w:spacing w:val="-10"/>
                <w:sz w:val="20"/>
                <w:szCs w:val="20"/>
                <w:lang w:val="en-GB"/>
              </w:rPr>
              <w:t xml:space="preserve"> </w:t>
            </w:r>
            <w:r w:rsidRPr="00124542">
              <w:rPr>
                <w:sz w:val="20"/>
                <w:szCs w:val="20"/>
                <w:lang w:val="en-GB"/>
              </w:rPr>
              <w:t>the</w:t>
            </w:r>
            <w:r w:rsidRPr="00124542">
              <w:rPr>
                <w:spacing w:val="-12"/>
                <w:sz w:val="20"/>
                <w:szCs w:val="20"/>
                <w:lang w:val="en-GB"/>
              </w:rPr>
              <w:t xml:space="preserve"> </w:t>
            </w:r>
            <w:r w:rsidRPr="00124542">
              <w:rPr>
                <w:sz w:val="20"/>
                <w:szCs w:val="20"/>
                <w:lang w:val="en-GB"/>
              </w:rPr>
              <w:t>nervous system, social</w:t>
            </w:r>
            <w:r w:rsidRPr="00124542">
              <w:rPr>
                <w:spacing w:val="-5"/>
                <w:sz w:val="20"/>
                <w:szCs w:val="20"/>
                <w:lang w:val="en-GB"/>
              </w:rPr>
              <w:t xml:space="preserve"> </w:t>
            </w:r>
            <w:r w:rsidRPr="00124542">
              <w:rPr>
                <w:sz w:val="20"/>
                <w:szCs w:val="20"/>
                <w:lang w:val="en-GB"/>
              </w:rPr>
              <w:t>control, attempts at</w:t>
            </w:r>
            <w:r w:rsidRPr="00124542">
              <w:rPr>
                <w:spacing w:val="-7"/>
                <w:sz w:val="20"/>
                <w:szCs w:val="20"/>
                <w:lang w:val="en-GB"/>
              </w:rPr>
              <w:t xml:space="preserve"> </w:t>
            </w:r>
            <w:r w:rsidRPr="00124542">
              <w:rPr>
                <w:sz w:val="20"/>
                <w:szCs w:val="20"/>
                <w:lang w:val="en-GB"/>
              </w:rPr>
              <w:t>coercive</w:t>
            </w:r>
            <w:r w:rsidRPr="00124542">
              <w:rPr>
                <w:spacing w:val="-2"/>
                <w:sz w:val="20"/>
                <w:szCs w:val="20"/>
                <w:lang w:val="en-GB"/>
              </w:rPr>
              <w:t xml:space="preserve"> </w:t>
            </w:r>
            <w:r w:rsidRPr="00124542">
              <w:rPr>
                <w:sz w:val="20"/>
                <w:szCs w:val="20"/>
                <w:lang w:val="en-GB"/>
              </w:rPr>
              <w:t>behavioural conformity based</w:t>
            </w:r>
            <w:r w:rsidRPr="00124542">
              <w:rPr>
                <w:spacing w:val="-3"/>
                <w:sz w:val="20"/>
                <w:szCs w:val="20"/>
                <w:lang w:val="en-GB"/>
              </w:rPr>
              <w:t xml:space="preserve"> </w:t>
            </w:r>
            <w:r w:rsidRPr="00124542">
              <w:rPr>
                <w:sz w:val="20"/>
                <w:szCs w:val="20"/>
                <w:lang w:val="en-GB"/>
              </w:rPr>
              <w:t>on</w:t>
            </w:r>
            <w:r w:rsidRPr="00124542">
              <w:rPr>
                <w:spacing w:val="-16"/>
                <w:sz w:val="20"/>
                <w:szCs w:val="20"/>
                <w:lang w:val="en-GB"/>
              </w:rPr>
              <w:t xml:space="preserve"> </w:t>
            </w:r>
            <w:r w:rsidRPr="00124542">
              <w:rPr>
                <w:sz w:val="20"/>
                <w:szCs w:val="20"/>
                <w:lang w:val="en-GB"/>
              </w:rPr>
              <w:t>personal beliefs or</w:t>
            </w:r>
            <w:r w:rsidRPr="00124542">
              <w:rPr>
                <w:spacing w:val="-16"/>
                <w:sz w:val="20"/>
                <w:szCs w:val="20"/>
                <w:lang w:val="en-GB"/>
              </w:rPr>
              <w:t xml:space="preserve"> </w:t>
            </w:r>
            <w:r w:rsidRPr="00124542">
              <w:rPr>
                <w:sz w:val="20"/>
                <w:szCs w:val="20"/>
                <w:lang w:val="en-GB"/>
              </w:rPr>
              <w:t>thoughts, political or other opinion, gender identity or sexual orientation, or surveillance of mental states, among others. Governments should adopt legislation that ensures neurotechnology is</w:t>
            </w:r>
            <w:r w:rsidRPr="00124542">
              <w:rPr>
                <w:spacing w:val="-2"/>
                <w:sz w:val="20"/>
                <w:szCs w:val="20"/>
                <w:lang w:val="en-GB"/>
              </w:rPr>
              <w:t xml:space="preserve"> </w:t>
            </w:r>
            <w:r w:rsidRPr="00124542">
              <w:rPr>
                <w:sz w:val="20"/>
                <w:szCs w:val="20"/>
                <w:lang w:val="en-GB"/>
              </w:rPr>
              <w:t>deployed responsibly,</w:t>
            </w:r>
            <w:r w:rsidRPr="00124542">
              <w:rPr>
                <w:spacing w:val="16"/>
                <w:sz w:val="20"/>
                <w:szCs w:val="20"/>
                <w:lang w:val="en-GB"/>
              </w:rPr>
              <w:t xml:space="preserve"> </w:t>
            </w:r>
            <w:r w:rsidRPr="00124542">
              <w:rPr>
                <w:sz w:val="20"/>
                <w:szCs w:val="20"/>
                <w:lang w:val="en-GB"/>
              </w:rPr>
              <w:t>and</w:t>
            </w:r>
            <w:r w:rsidRPr="00124542">
              <w:rPr>
                <w:spacing w:val="-13"/>
                <w:sz w:val="20"/>
                <w:szCs w:val="20"/>
                <w:lang w:val="en-GB"/>
              </w:rPr>
              <w:t xml:space="preserve"> </w:t>
            </w:r>
            <w:r w:rsidRPr="00124542">
              <w:rPr>
                <w:sz w:val="20"/>
                <w:szCs w:val="20"/>
                <w:lang w:val="en-GB"/>
              </w:rPr>
              <w:t>based</w:t>
            </w:r>
            <w:r w:rsidRPr="00124542">
              <w:rPr>
                <w:spacing w:val="-6"/>
                <w:sz w:val="20"/>
                <w:szCs w:val="20"/>
                <w:lang w:val="en-GB"/>
              </w:rPr>
              <w:t xml:space="preserve"> </w:t>
            </w:r>
            <w:r w:rsidRPr="00124542">
              <w:rPr>
                <w:sz w:val="20"/>
                <w:szCs w:val="20"/>
                <w:lang w:val="en-GB"/>
              </w:rPr>
              <w:t>on</w:t>
            </w:r>
            <w:r w:rsidRPr="00124542">
              <w:rPr>
                <w:spacing w:val="-13"/>
                <w:sz w:val="20"/>
                <w:szCs w:val="20"/>
                <w:lang w:val="en-GB"/>
              </w:rPr>
              <w:t xml:space="preserve"> </w:t>
            </w:r>
            <w:r w:rsidRPr="00124542">
              <w:rPr>
                <w:sz w:val="20"/>
                <w:szCs w:val="20"/>
                <w:lang w:val="en-GB"/>
              </w:rPr>
              <w:t>human</w:t>
            </w:r>
            <w:r w:rsidRPr="00124542">
              <w:rPr>
                <w:spacing w:val="-9"/>
                <w:sz w:val="20"/>
                <w:szCs w:val="20"/>
                <w:lang w:val="en-GB"/>
              </w:rPr>
              <w:t xml:space="preserve"> </w:t>
            </w:r>
            <w:r w:rsidRPr="00124542">
              <w:rPr>
                <w:sz w:val="20"/>
                <w:szCs w:val="20"/>
                <w:lang w:val="en-GB"/>
              </w:rPr>
              <w:t>rights,</w:t>
            </w:r>
            <w:r w:rsidRPr="00124542">
              <w:rPr>
                <w:spacing w:val="-2"/>
                <w:sz w:val="20"/>
                <w:szCs w:val="20"/>
                <w:lang w:val="en-GB"/>
              </w:rPr>
              <w:t xml:space="preserve"> </w:t>
            </w:r>
            <w:r w:rsidRPr="00124542">
              <w:rPr>
                <w:sz w:val="20"/>
                <w:szCs w:val="20"/>
                <w:lang w:val="en-GB"/>
              </w:rPr>
              <w:t>with</w:t>
            </w:r>
            <w:r w:rsidRPr="00124542">
              <w:rPr>
                <w:spacing w:val="-13"/>
                <w:sz w:val="20"/>
                <w:szCs w:val="20"/>
                <w:lang w:val="en-GB"/>
              </w:rPr>
              <w:t xml:space="preserve"> </w:t>
            </w:r>
            <w:r w:rsidRPr="00124542">
              <w:rPr>
                <w:sz w:val="20"/>
                <w:szCs w:val="20"/>
                <w:lang w:val="en-GB"/>
              </w:rPr>
              <w:t>robust</w:t>
            </w:r>
            <w:r w:rsidRPr="00124542">
              <w:rPr>
                <w:spacing w:val="-1"/>
                <w:sz w:val="20"/>
                <w:szCs w:val="20"/>
                <w:lang w:val="en-GB"/>
              </w:rPr>
              <w:t xml:space="preserve"> </w:t>
            </w:r>
            <w:r w:rsidRPr="00124542">
              <w:rPr>
                <w:sz w:val="20"/>
                <w:szCs w:val="20"/>
                <w:lang w:val="en-GB"/>
              </w:rPr>
              <w:t>oversight</w:t>
            </w:r>
            <w:r w:rsidRPr="00124542">
              <w:rPr>
                <w:spacing w:val="-1"/>
                <w:sz w:val="20"/>
                <w:szCs w:val="20"/>
                <w:lang w:val="en-GB"/>
              </w:rPr>
              <w:t xml:space="preserve"> </w:t>
            </w:r>
            <w:r w:rsidRPr="00124542">
              <w:rPr>
                <w:sz w:val="20"/>
                <w:szCs w:val="20"/>
                <w:lang w:val="en-GB"/>
              </w:rPr>
              <w:t>mechanisms</w:t>
            </w:r>
            <w:r w:rsidRPr="00124542">
              <w:rPr>
                <w:spacing w:val="-1"/>
                <w:sz w:val="20"/>
                <w:szCs w:val="20"/>
                <w:lang w:val="en-GB"/>
              </w:rPr>
              <w:t xml:space="preserve"> </w:t>
            </w:r>
            <w:r w:rsidRPr="00124542">
              <w:rPr>
                <w:sz w:val="20"/>
                <w:szCs w:val="20"/>
                <w:lang w:val="en-GB"/>
              </w:rPr>
              <w:t>to</w:t>
            </w:r>
            <w:r w:rsidRPr="00124542">
              <w:rPr>
                <w:spacing w:val="-12"/>
                <w:sz w:val="20"/>
                <w:szCs w:val="20"/>
                <w:lang w:val="en-GB"/>
              </w:rPr>
              <w:t xml:space="preserve"> </w:t>
            </w:r>
            <w:r w:rsidRPr="00124542">
              <w:rPr>
                <w:sz w:val="20"/>
                <w:szCs w:val="20"/>
                <w:lang w:val="en-GB"/>
              </w:rPr>
              <w:t>enforce</w:t>
            </w:r>
            <w:r w:rsidRPr="00124542">
              <w:rPr>
                <w:spacing w:val="-3"/>
                <w:sz w:val="20"/>
                <w:szCs w:val="20"/>
                <w:lang w:val="en-GB"/>
              </w:rPr>
              <w:t xml:space="preserve"> </w:t>
            </w:r>
            <w:r w:rsidRPr="00124542">
              <w:rPr>
                <w:sz w:val="20"/>
                <w:szCs w:val="20"/>
                <w:lang w:val="en-GB"/>
              </w:rPr>
              <w:t>adherence to these restrictions and</w:t>
            </w:r>
            <w:r w:rsidRPr="00124542">
              <w:rPr>
                <w:spacing w:val="-13"/>
                <w:sz w:val="20"/>
                <w:szCs w:val="20"/>
                <w:lang w:val="en-GB"/>
              </w:rPr>
              <w:t xml:space="preserve"> </w:t>
            </w:r>
            <w:r w:rsidRPr="00124542">
              <w:rPr>
                <w:sz w:val="20"/>
                <w:szCs w:val="20"/>
                <w:lang w:val="en-GB"/>
              </w:rPr>
              <w:t>protect mental privacy and freedom of thought for all</w:t>
            </w:r>
            <w:r w:rsidRPr="00124542">
              <w:rPr>
                <w:spacing w:val="-1"/>
                <w:sz w:val="20"/>
                <w:szCs w:val="20"/>
                <w:lang w:val="en-GB"/>
              </w:rPr>
              <w:t xml:space="preserve"> </w:t>
            </w:r>
            <w:r w:rsidRPr="00124542">
              <w:rPr>
                <w:sz w:val="20"/>
                <w:szCs w:val="20"/>
                <w:lang w:val="en-GB"/>
              </w:rPr>
              <w:t>individuals. These policies</w:t>
            </w:r>
            <w:r w:rsidRPr="00124542">
              <w:rPr>
                <w:spacing w:val="-13"/>
                <w:sz w:val="20"/>
                <w:szCs w:val="20"/>
                <w:lang w:val="en-GB"/>
              </w:rPr>
              <w:t xml:space="preserve"> </w:t>
            </w:r>
            <w:r w:rsidRPr="00124542">
              <w:rPr>
                <w:sz w:val="20"/>
                <w:szCs w:val="20"/>
                <w:lang w:val="en-GB"/>
              </w:rPr>
              <w:t>should</w:t>
            </w:r>
            <w:r w:rsidRPr="00124542">
              <w:rPr>
                <w:spacing w:val="-5"/>
                <w:sz w:val="20"/>
                <w:szCs w:val="20"/>
                <w:lang w:val="en-GB"/>
              </w:rPr>
              <w:t xml:space="preserve"> </w:t>
            </w:r>
            <w:r w:rsidRPr="00124542">
              <w:rPr>
                <w:sz w:val="20"/>
                <w:szCs w:val="20"/>
                <w:lang w:val="en-GB"/>
              </w:rPr>
              <w:t>be</w:t>
            </w:r>
            <w:r w:rsidRPr="00124542">
              <w:rPr>
                <w:spacing w:val="-11"/>
                <w:sz w:val="20"/>
                <w:szCs w:val="20"/>
                <w:lang w:val="en-GB"/>
              </w:rPr>
              <w:t xml:space="preserve"> </w:t>
            </w:r>
            <w:r w:rsidRPr="00124542">
              <w:rPr>
                <w:sz w:val="20"/>
                <w:szCs w:val="20"/>
                <w:lang w:val="en-GB"/>
              </w:rPr>
              <w:t>developed in</w:t>
            </w:r>
            <w:r w:rsidRPr="00124542">
              <w:rPr>
                <w:spacing w:val="-19"/>
                <w:sz w:val="20"/>
                <w:szCs w:val="20"/>
                <w:lang w:val="en-GB"/>
              </w:rPr>
              <w:t xml:space="preserve"> </w:t>
            </w:r>
            <w:r w:rsidRPr="00124542">
              <w:rPr>
                <w:sz w:val="20"/>
                <w:szCs w:val="20"/>
                <w:lang w:val="en-GB"/>
              </w:rPr>
              <w:t>consultation with</w:t>
            </w:r>
            <w:r w:rsidRPr="00124542">
              <w:rPr>
                <w:spacing w:val="-16"/>
                <w:sz w:val="20"/>
                <w:szCs w:val="20"/>
                <w:lang w:val="en-GB"/>
              </w:rPr>
              <w:t xml:space="preserve"> </w:t>
            </w:r>
            <w:r w:rsidRPr="00124542">
              <w:rPr>
                <w:sz w:val="20"/>
                <w:szCs w:val="20"/>
                <w:lang w:val="en-GB"/>
              </w:rPr>
              <w:t>diverse</w:t>
            </w:r>
            <w:r w:rsidRPr="00124542">
              <w:rPr>
                <w:spacing w:val="-2"/>
                <w:sz w:val="20"/>
                <w:szCs w:val="20"/>
                <w:lang w:val="en-GB"/>
              </w:rPr>
              <w:t xml:space="preserve"> </w:t>
            </w:r>
            <w:r w:rsidRPr="00124542">
              <w:rPr>
                <w:sz w:val="20"/>
                <w:szCs w:val="20"/>
                <w:lang w:val="en-GB"/>
              </w:rPr>
              <w:t>actors, including</w:t>
            </w:r>
            <w:r w:rsidRPr="00124542">
              <w:rPr>
                <w:spacing w:val="-1"/>
                <w:sz w:val="20"/>
                <w:szCs w:val="20"/>
                <w:lang w:val="en-GB"/>
              </w:rPr>
              <w:t xml:space="preserve"> </w:t>
            </w:r>
            <w:r w:rsidRPr="00124542">
              <w:rPr>
                <w:sz w:val="20"/>
                <w:szCs w:val="20"/>
                <w:lang w:val="en-GB"/>
              </w:rPr>
              <w:t>civil</w:t>
            </w:r>
            <w:r w:rsidRPr="00124542">
              <w:rPr>
                <w:spacing w:val="-16"/>
                <w:sz w:val="20"/>
                <w:szCs w:val="20"/>
                <w:lang w:val="en-GB"/>
              </w:rPr>
              <w:t xml:space="preserve"> </w:t>
            </w:r>
            <w:r w:rsidRPr="00124542">
              <w:rPr>
                <w:sz w:val="20"/>
                <w:szCs w:val="20"/>
                <w:lang w:val="en-GB"/>
              </w:rPr>
              <w:t>society, end-users, neurotechnology</w:t>
            </w:r>
            <w:r w:rsidRPr="00124542">
              <w:rPr>
                <w:spacing w:val="-3"/>
                <w:sz w:val="20"/>
                <w:szCs w:val="20"/>
                <w:lang w:val="en-GB"/>
              </w:rPr>
              <w:t xml:space="preserve"> </w:t>
            </w:r>
            <w:r w:rsidRPr="00124542">
              <w:rPr>
                <w:sz w:val="20"/>
                <w:szCs w:val="20"/>
                <w:lang w:val="en-GB"/>
              </w:rPr>
              <w:t>experts, ethicists, and</w:t>
            </w:r>
            <w:r w:rsidRPr="00124542">
              <w:rPr>
                <w:spacing w:val="-15"/>
                <w:sz w:val="20"/>
                <w:szCs w:val="20"/>
                <w:lang w:val="en-GB"/>
              </w:rPr>
              <w:t xml:space="preserve"> </w:t>
            </w:r>
            <w:r w:rsidRPr="00124542">
              <w:rPr>
                <w:sz w:val="20"/>
                <w:szCs w:val="20"/>
                <w:lang w:val="en-GB"/>
              </w:rPr>
              <w:t>human</w:t>
            </w:r>
            <w:r w:rsidRPr="00124542">
              <w:rPr>
                <w:spacing w:val="-4"/>
                <w:sz w:val="20"/>
                <w:szCs w:val="20"/>
                <w:lang w:val="en-GB"/>
              </w:rPr>
              <w:t xml:space="preserve"> </w:t>
            </w:r>
            <w:r w:rsidRPr="00124542">
              <w:rPr>
                <w:sz w:val="20"/>
                <w:szCs w:val="20"/>
                <w:lang w:val="en-GB"/>
              </w:rPr>
              <w:t>rights</w:t>
            </w:r>
            <w:r w:rsidRPr="00124542">
              <w:rPr>
                <w:spacing w:val="-4"/>
                <w:sz w:val="20"/>
                <w:szCs w:val="20"/>
                <w:lang w:val="en-GB"/>
              </w:rPr>
              <w:t xml:space="preserve"> </w:t>
            </w:r>
            <w:r w:rsidRPr="00124542">
              <w:rPr>
                <w:sz w:val="20"/>
                <w:szCs w:val="20"/>
                <w:lang w:val="en-GB"/>
              </w:rPr>
              <w:t>advocates, to</w:t>
            </w:r>
            <w:r w:rsidRPr="00124542">
              <w:rPr>
                <w:spacing w:val="-12"/>
                <w:sz w:val="20"/>
                <w:szCs w:val="20"/>
                <w:lang w:val="en-GB"/>
              </w:rPr>
              <w:t xml:space="preserve"> </w:t>
            </w:r>
            <w:r w:rsidRPr="00124542">
              <w:rPr>
                <w:sz w:val="20"/>
                <w:szCs w:val="20"/>
                <w:lang w:val="en-GB"/>
              </w:rPr>
              <w:t>ensure broad</w:t>
            </w:r>
            <w:r w:rsidRPr="00124542">
              <w:rPr>
                <w:spacing w:val="-5"/>
                <w:sz w:val="20"/>
                <w:szCs w:val="20"/>
                <w:lang w:val="en-GB"/>
              </w:rPr>
              <w:t xml:space="preserve"> </w:t>
            </w:r>
            <w:r w:rsidRPr="00124542">
              <w:rPr>
                <w:sz w:val="20"/>
                <w:szCs w:val="20"/>
                <w:lang w:val="en-GB"/>
              </w:rPr>
              <w:t>consensus and respect for global human rights norms.</w:t>
            </w:r>
          </w:p>
          <w:p w14:paraId="6DFE9619" w14:textId="1C024439" w:rsidR="00F23278" w:rsidRPr="00124542" w:rsidRDefault="00F23278" w:rsidP="00F23278">
            <w:pPr>
              <w:rPr>
                <w:rFonts w:cs="Arial"/>
                <w:b/>
                <w:bCs/>
                <w:i/>
                <w:iCs/>
                <w:sz w:val="20"/>
                <w:szCs w:val="20"/>
                <w:lang w:val="en-GB"/>
              </w:rPr>
            </w:pPr>
          </w:p>
        </w:tc>
        <w:tc>
          <w:tcPr>
            <w:tcW w:w="4110" w:type="dxa"/>
            <w:noWrap/>
          </w:tcPr>
          <w:p w14:paraId="53B17AA2" w14:textId="77777777" w:rsidR="001F0C32" w:rsidRPr="001F0C32" w:rsidRDefault="00F23278" w:rsidP="00F23278">
            <w:pPr>
              <w:rPr>
                <w:sz w:val="20"/>
                <w:szCs w:val="20"/>
                <w:lang w:val="en-GB"/>
              </w:rPr>
            </w:pPr>
            <w:r w:rsidRPr="001F0C32">
              <w:rPr>
                <w:sz w:val="20"/>
                <w:szCs w:val="20"/>
                <w:lang w:val="en-GB"/>
              </w:rPr>
              <w:t>Member States should establish clear prohibitions against the use of neurotechnology in contexts</w:t>
            </w:r>
            <w:r w:rsidRPr="001F0C32">
              <w:rPr>
                <w:spacing w:val="-9"/>
                <w:sz w:val="20"/>
                <w:szCs w:val="20"/>
                <w:lang w:val="en-GB"/>
              </w:rPr>
              <w:t xml:space="preserve"> </w:t>
            </w:r>
            <w:r w:rsidRPr="001F0C32">
              <w:rPr>
                <w:sz w:val="20"/>
                <w:szCs w:val="20"/>
                <w:lang w:val="en-GB"/>
              </w:rPr>
              <w:t>that</w:t>
            </w:r>
            <w:r w:rsidRPr="001F0C32">
              <w:rPr>
                <w:spacing w:val="-10"/>
                <w:sz w:val="20"/>
                <w:szCs w:val="20"/>
                <w:lang w:val="en-GB"/>
              </w:rPr>
              <w:t xml:space="preserve"> </w:t>
            </w:r>
            <w:r w:rsidRPr="001F0C32">
              <w:rPr>
                <w:sz w:val="20"/>
                <w:szCs w:val="20"/>
                <w:lang w:val="en-GB"/>
              </w:rPr>
              <w:t>violate</w:t>
            </w:r>
            <w:r w:rsidRPr="001F0C32">
              <w:rPr>
                <w:spacing w:val="-16"/>
                <w:sz w:val="20"/>
                <w:szCs w:val="20"/>
                <w:lang w:val="en-GB"/>
              </w:rPr>
              <w:t xml:space="preserve"> </w:t>
            </w:r>
            <w:r w:rsidRPr="001F0C32">
              <w:rPr>
                <w:sz w:val="20"/>
                <w:szCs w:val="20"/>
                <w:lang w:val="en-GB"/>
              </w:rPr>
              <w:t>individual</w:t>
            </w:r>
            <w:r w:rsidRPr="001F0C32">
              <w:rPr>
                <w:spacing w:val="-7"/>
                <w:sz w:val="20"/>
                <w:szCs w:val="20"/>
                <w:lang w:val="en-GB"/>
              </w:rPr>
              <w:t xml:space="preserve"> </w:t>
            </w:r>
            <w:r w:rsidRPr="001F0C32">
              <w:rPr>
                <w:sz w:val="20"/>
                <w:szCs w:val="20"/>
                <w:lang w:val="en-GB"/>
              </w:rPr>
              <w:t>and</w:t>
            </w:r>
            <w:r w:rsidRPr="001F0C32">
              <w:rPr>
                <w:spacing w:val="-16"/>
                <w:sz w:val="20"/>
                <w:szCs w:val="20"/>
                <w:lang w:val="en-GB"/>
              </w:rPr>
              <w:t xml:space="preserve"> </w:t>
            </w:r>
            <w:r w:rsidRPr="001F0C32">
              <w:rPr>
                <w:sz w:val="20"/>
                <w:szCs w:val="20"/>
                <w:lang w:val="en-GB"/>
              </w:rPr>
              <w:t>collective</w:t>
            </w:r>
            <w:r w:rsidRPr="001F0C32">
              <w:rPr>
                <w:spacing w:val="-7"/>
                <w:sz w:val="20"/>
                <w:szCs w:val="20"/>
                <w:lang w:val="en-GB"/>
              </w:rPr>
              <w:t xml:space="preserve"> </w:t>
            </w:r>
            <w:r w:rsidRPr="001F0C32">
              <w:rPr>
                <w:sz w:val="20"/>
                <w:szCs w:val="20"/>
                <w:lang w:val="en-GB"/>
              </w:rPr>
              <w:t>human</w:t>
            </w:r>
            <w:r w:rsidRPr="001F0C32">
              <w:rPr>
                <w:spacing w:val="-13"/>
                <w:sz w:val="20"/>
                <w:szCs w:val="20"/>
                <w:lang w:val="en-GB"/>
              </w:rPr>
              <w:t xml:space="preserve"> </w:t>
            </w:r>
            <w:r w:rsidRPr="001F0C32">
              <w:rPr>
                <w:sz w:val="20"/>
                <w:szCs w:val="20"/>
                <w:lang w:val="en-GB"/>
              </w:rPr>
              <w:t>rights.</w:t>
            </w:r>
            <w:r w:rsidRPr="001F0C32">
              <w:rPr>
                <w:spacing w:val="-12"/>
                <w:sz w:val="20"/>
                <w:szCs w:val="20"/>
                <w:lang w:val="en-GB"/>
              </w:rPr>
              <w:t xml:space="preserve"> </w:t>
            </w:r>
            <w:r w:rsidRPr="001F0C32">
              <w:rPr>
                <w:sz w:val="20"/>
                <w:szCs w:val="20"/>
                <w:lang w:val="en-GB"/>
              </w:rPr>
              <w:t>Member</w:t>
            </w:r>
            <w:r w:rsidRPr="001F0C32">
              <w:rPr>
                <w:spacing w:val="-5"/>
                <w:sz w:val="20"/>
                <w:szCs w:val="20"/>
                <w:lang w:val="en-GB"/>
              </w:rPr>
              <w:t xml:space="preserve"> </w:t>
            </w:r>
            <w:r w:rsidRPr="001F0C32">
              <w:rPr>
                <w:sz w:val="20"/>
                <w:szCs w:val="20"/>
                <w:lang w:val="en-GB"/>
              </w:rPr>
              <w:t>States</w:t>
            </w:r>
            <w:r w:rsidRPr="001F0C32">
              <w:rPr>
                <w:spacing w:val="-14"/>
                <w:sz w:val="20"/>
                <w:szCs w:val="20"/>
                <w:lang w:val="en-GB"/>
              </w:rPr>
              <w:t xml:space="preserve"> </w:t>
            </w:r>
            <w:r w:rsidRPr="001F0C32">
              <w:rPr>
                <w:sz w:val="20"/>
                <w:szCs w:val="20"/>
                <w:lang w:val="en-GB"/>
              </w:rPr>
              <w:t>should</w:t>
            </w:r>
            <w:r w:rsidRPr="001F0C32">
              <w:rPr>
                <w:spacing w:val="-5"/>
                <w:sz w:val="20"/>
                <w:szCs w:val="20"/>
                <w:lang w:val="en-GB"/>
              </w:rPr>
              <w:t xml:space="preserve"> </w:t>
            </w:r>
            <w:r w:rsidRPr="001F0C32">
              <w:rPr>
                <w:sz w:val="20"/>
                <w:szCs w:val="20"/>
                <w:lang w:val="en-GB"/>
              </w:rPr>
              <w:t>conduct</w:t>
            </w:r>
            <w:r w:rsidRPr="001F0C32">
              <w:rPr>
                <w:spacing w:val="-6"/>
                <w:sz w:val="20"/>
                <w:szCs w:val="20"/>
                <w:lang w:val="en-GB"/>
              </w:rPr>
              <w:t xml:space="preserve"> </w:t>
            </w:r>
            <w:r w:rsidRPr="001F0C32">
              <w:rPr>
                <w:sz w:val="20"/>
                <w:szCs w:val="20"/>
                <w:lang w:val="en-GB"/>
              </w:rPr>
              <w:t xml:space="preserve">human rights due diligence, including regular, comprehensive human rights impact assessments, concerning neurotechnology that </w:t>
            </w:r>
            <w:r w:rsidRPr="001F0C32">
              <w:rPr>
                <w:sz w:val="20"/>
                <w:szCs w:val="20"/>
                <w:highlight w:val="yellow"/>
                <w:lang w:val="en-GB"/>
              </w:rPr>
              <w:t>they</w:t>
            </w:r>
            <w:r w:rsidRPr="001F0C32">
              <w:rPr>
                <w:sz w:val="20"/>
                <w:szCs w:val="20"/>
                <w:lang w:val="en-GB"/>
              </w:rPr>
              <w:t xml:space="preserve"> develop, design, deploy, use, sell, operate or procure, in order to prevent and mitigate their adverse human rights impacts. </w:t>
            </w:r>
          </w:p>
          <w:p w14:paraId="2503ACFE" w14:textId="77777777" w:rsidR="001F0C32" w:rsidRDefault="001F0C32" w:rsidP="00F23278">
            <w:pPr>
              <w:rPr>
                <w:sz w:val="20"/>
                <w:szCs w:val="20"/>
                <w:highlight w:val="cyan"/>
                <w:lang w:val="en-GB"/>
              </w:rPr>
            </w:pPr>
          </w:p>
          <w:p w14:paraId="5565DC54" w14:textId="2E39D24B" w:rsidR="006B5A85" w:rsidRPr="006B5A85" w:rsidRDefault="006B5A85" w:rsidP="00F23278">
            <w:pPr>
              <w:rPr>
                <w:sz w:val="20"/>
                <w:szCs w:val="20"/>
                <w:lang w:val="en-GB"/>
              </w:rPr>
            </w:pPr>
            <w:r w:rsidRPr="006B5A85">
              <w:rPr>
                <w:sz w:val="20"/>
                <w:szCs w:val="20"/>
                <w:lang w:val="en-GB"/>
              </w:rPr>
              <w:t>---</w:t>
            </w:r>
          </w:p>
          <w:p w14:paraId="24DC9BB3" w14:textId="77777777" w:rsidR="001F0C32" w:rsidRDefault="00F23278" w:rsidP="00F23278">
            <w:pPr>
              <w:rPr>
                <w:sz w:val="20"/>
                <w:szCs w:val="20"/>
                <w:lang w:val="en-GB"/>
              </w:rPr>
            </w:pPr>
            <w:r w:rsidRPr="006B5A85">
              <w:rPr>
                <w:sz w:val="20"/>
                <w:szCs w:val="20"/>
                <w:lang w:val="en-GB"/>
              </w:rPr>
              <w:t>Specifically, neurotechnology should not be used for purposes such as non-consensual interrogation in law enforcement, criminal and</w:t>
            </w:r>
            <w:r w:rsidRPr="006B5A85">
              <w:rPr>
                <w:spacing w:val="-12"/>
                <w:sz w:val="20"/>
                <w:szCs w:val="20"/>
                <w:lang w:val="en-GB"/>
              </w:rPr>
              <w:t xml:space="preserve"> </w:t>
            </w:r>
            <w:r w:rsidRPr="006B5A85">
              <w:rPr>
                <w:sz w:val="20"/>
                <w:szCs w:val="20"/>
                <w:lang w:val="en-GB"/>
              </w:rPr>
              <w:t>civil</w:t>
            </w:r>
            <w:r w:rsidRPr="006B5A85">
              <w:rPr>
                <w:spacing w:val="-11"/>
                <w:sz w:val="20"/>
                <w:szCs w:val="20"/>
                <w:lang w:val="en-GB"/>
              </w:rPr>
              <w:t xml:space="preserve"> </w:t>
            </w:r>
            <w:r w:rsidRPr="006B5A85">
              <w:rPr>
                <w:sz w:val="20"/>
                <w:szCs w:val="20"/>
                <w:lang w:val="en-GB"/>
              </w:rPr>
              <w:t>justice,</w:t>
            </w:r>
            <w:r w:rsidRPr="006B5A85">
              <w:rPr>
                <w:spacing w:val="-2"/>
                <w:sz w:val="20"/>
                <w:szCs w:val="20"/>
                <w:lang w:val="en-GB"/>
              </w:rPr>
              <w:t xml:space="preserve"> </w:t>
            </w:r>
            <w:r w:rsidRPr="006B5A85">
              <w:rPr>
                <w:sz w:val="20"/>
                <w:szCs w:val="20"/>
                <w:lang w:val="en-GB"/>
              </w:rPr>
              <w:t>development or</w:t>
            </w:r>
            <w:r w:rsidRPr="006B5A85">
              <w:rPr>
                <w:spacing w:val="-9"/>
                <w:sz w:val="20"/>
                <w:szCs w:val="20"/>
                <w:lang w:val="en-GB"/>
              </w:rPr>
              <w:t xml:space="preserve"> </w:t>
            </w:r>
            <w:r w:rsidRPr="006B5A85">
              <w:rPr>
                <w:sz w:val="20"/>
                <w:szCs w:val="20"/>
                <w:lang w:val="en-GB"/>
              </w:rPr>
              <w:t>deployment</w:t>
            </w:r>
            <w:r w:rsidRPr="006B5A85">
              <w:rPr>
                <w:spacing w:val="19"/>
                <w:sz w:val="20"/>
                <w:szCs w:val="20"/>
                <w:lang w:val="en-GB"/>
              </w:rPr>
              <w:t xml:space="preserve"> </w:t>
            </w:r>
            <w:r w:rsidRPr="006B5A85">
              <w:rPr>
                <w:sz w:val="20"/>
                <w:szCs w:val="20"/>
                <w:lang w:val="en-GB"/>
              </w:rPr>
              <w:t>of</w:t>
            </w:r>
            <w:r w:rsidRPr="006B5A85">
              <w:rPr>
                <w:spacing w:val="-12"/>
                <w:sz w:val="20"/>
                <w:szCs w:val="20"/>
                <w:lang w:val="en-GB"/>
              </w:rPr>
              <w:t xml:space="preserve"> </w:t>
            </w:r>
            <w:r w:rsidRPr="006B5A85">
              <w:rPr>
                <w:sz w:val="20"/>
                <w:szCs w:val="20"/>
                <w:lang w:val="en-GB"/>
              </w:rPr>
              <w:t>weapons</w:t>
            </w:r>
            <w:r w:rsidRPr="006B5A85">
              <w:rPr>
                <w:spacing w:val="-1"/>
                <w:sz w:val="20"/>
                <w:szCs w:val="20"/>
                <w:lang w:val="en-GB"/>
              </w:rPr>
              <w:t xml:space="preserve"> </w:t>
            </w:r>
            <w:r w:rsidRPr="006B5A85">
              <w:rPr>
                <w:sz w:val="20"/>
                <w:szCs w:val="20"/>
                <w:lang w:val="en-GB"/>
              </w:rPr>
              <w:t>targeted</w:t>
            </w:r>
            <w:r w:rsidRPr="006B5A85">
              <w:rPr>
                <w:spacing w:val="-6"/>
                <w:sz w:val="20"/>
                <w:szCs w:val="20"/>
                <w:lang w:val="en-GB"/>
              </w:rPr>
              <w:t xml:space="preserve"> </w:t>
            </w:r>
            <w:r w:rsidRPr="006B5A85">
              <w:rPr>
                <w:sz w:val="20"/>
                <w:szCs w:val="20"/>
                <w:lang w:val="en-GB"/>
              </w:rPr>
              <w:t>at</w:t>
            </w:r>
            <w:r w:rsidRPr="006B5A85">
              <w:rPr>
                <w:spacing w:val="-10"/>
                <w:sz w:val="20"/>
                <w:szCs w:val="20"/>
                <w:lang w:val="en-GB"/>
              </w:rPr>
              <w:t xml:space="preserve"> </w:t>
            </w:r>
            <w:r w:rsidRPr="006B5A85">
              <w:rPr>
                <w:sz w:val="20"/>
                <w:szCs w:val="20"/>
                <w:lang w:val="en-GB"/>
              </w:rPr>
              <w:t>the</w:t>
            </w:r>
            <w:r w:rsidRPr="006B5A85">
              <w:rPr>
                <w:spacing w:val="-12"/>
                <w:sz w:val="20"/>
                <w:szCs w:val="20"/>
                <w:lang w:val="en-GB"/>
              </w:rPr>
              <w:t xml:space="preserve"> </w:t>
            </w:r>
            <w:r w:rsidRPr="006B5A85">
              <w:rPr>
                <w:sz w:val="20"/>
                <w:szCs w:val="20"/>
                <w:lang w:val="en-GB"/>
              </w:rPr>
              <w:t>nervous system, social</w:t>
            </w:r>
            <w:r w:rsidRPr="006B5A85">
              <w:rPr>
                <w:spacing w:val="-5"/>
                <w:sz w:val="20"/>
                <w:szCs w:val="20"/>
                <w:lang w:val="en-GB"/>
              </w:rPr>
              <w:t xml:space="preserve"> </w:t>
            </w:r>
            <w:r w:rsidRPr="006B5A85">
              <w:rPr>
                <w:sz w:val="20"/>
                <w:szCs w:val="20"/>
                <w:lang w:val="en-GB"/>
              </w:rPr>
              <w:t>control, attempts at</w:t>
            </w:r>
            <w:r w:rsidRPr="006B5A85">
              <w:rPr>
                <w:spacing w:val="-7"/>
                <w:sz w:val="20"/>
                <w:szCs w:val="20"/>
                <w:lang w:val="en-GB"/>
              </w:rPr>
              <w:t xml:space="preserve"> </w:t>
            </w:r>
            <w:r w:rsidRPr="006B5A85">
              <w:rPr>
                <w:sz w:val="20"/>
                <w:szCs w:val="20"/>
                <w:lang w:val="en-GB"/>
              </w:rPr>
              <w:t>coercive</w:t>
            </w:r>
            <w:r w:rsidRPr="006B5A85">
              <w:rPr>
                <w:spacing w:val="-2"/>
                <w:sz w:val="20"/>
                <w:szCs w:val="20"/>
                <w:lang w:val="en-GB"/>
              </w:rPr>
              <w:t xml:space="preserve"> </w:t>
            </w:r>
            <w:r w:rsidRPr="006B5A85">
              <w:rPr>
                <w:sz w:val="20"/>
                <w:szCs w:val="20"/>
                <w:lang w:val="en-GB"/>
              </w:rPr>
              <w:t>behavioural conformity based</w:t>
            </w:r>
            <w:r w:rsidRPr="006B5A85">
              <w:rPr>
                <w:spacing w:val="-3"/>
                <w:sz w:val="20"/>
                <w:szCs w:val="20"/>
                <w:lang w:val="en-GB"/>
              </w:rPr>
              <w:t xml:space="preserve"> </w:t>
            </w:r>
            <w:r w:rsidRPr="006B5A85">
              <w:rPr>
                <w:sz w:val="20"/>
                <w:szCs w:val="20"/>
                <w:lang w:val="en-GB"/>
              </w:rPr>
              <w:t>on</w:t>
            </w:r>
            <w:r w:rsidRPr="006B5A85">
              <w:rPr>
                <w:spacing w:val="-16"/>
                <w:sz w:val="20"/>
                <w:szCs w:val="20"/>
                <w:lang w:val="en-GB"/>
              </w:rPr>
              <w:t xml:space="preserve"> </w:t>
            </w:r>
            <w:r w:rsidRPr="006B5A85">
              <w:rPr>
                <w:sz w:val="20"/>
                <w:szCs w:val="20"/>
                <w:lang w:val="en-GB"/>
              </w:rPr>
              <w:t>personal beliefs or</w:t>
            </w:r>
            <w:r w:rsidRPr="006B5A85">
              <w:rPr>
                <w:spacing w:val="-16"/>
                <w:sz w:val="20"/>
                <w:szCs w:val="20"/>
                <w:lang w:val="en-GB"/>
              </w:rPr>
              <w:t xml:space="preserve"> </w:t>
            </w:r>
            <w:r w:rsidRPr="006B5A85">
              <w:rPr>
                <w:sz w:val="20"/>
                <w:szCs w:val="20"/>
                <w:lang w:val="en-GB"/>
              </w:rPr>
              <w:t xml:space="preserve">thoughts, political or other opinion, gender identity or sexual orientation, or surveillance of mental states, among others. </w:t>
            </w:r>
          </w:p>
          <w:p w14:paraId="3E19E1DA" w14:textId="77777777" w:rsidR="006B5A85" w:rsidRPr="006B5A85" w:rsidRDefault="006B5A85" w:rsidP="00F23278">
            <w:pPr>
              <w:rPr>
                <w:sz w:val="20"/>
                <w:szCs w:val="20"/>
                <w:lang w:val="en-GB"/>
              </w:rPr>
            </w:pPr>
          </w:p>
          <w:p w14:paraId="50206CB1" w14:textId="298001F8" w:rsidR="001F0C32" w:rsidRPr="006B5A85" w:rsidRDefault="006B5A85" w:rsidP="00F23278">
            <w:pPr>
              <w:rPr>
                <w:sz w:val="20"/>
                <w:szCs w:val="20"/>
                <w:lang w:val="en-GB"/>
              </w:rPr>
            </w:pPr>
            <w:r>
              <w:rPr>
                <w:sz w:val="20"/>
                <w:szCs w:val="20"/>
                <w:lang w:val="en-GB"/>
              </w:rPr>
              <w:t>---</w:t>
            </w:r>
          </w:p>
          <w:p w14:paraId="4C0A0B20" w14:textId="3E4DF799" w:rsidR="00F23278" w:rsidRPr="006B5A85" w:rsidRDefault="00F23278" w:rsidP="00F23278">
            <w:pPr>
              <w:rPr>
                <w:sz w:val="20"/>
                <w:szCs w:val="20"/>
                <w:lang w:val="en-GB"/>
              </w:rPr>
            </w:pPr>
            <w:r w:rsidRPr="006B5A85">
              <w:rPr>
                <w:sz w:val="20"/>
                <w:szCs w:val="20"/>
                <w:lang w:val="en-GB"/>
              </w:rPr>
              <w:t>Governments should adopt legislation that ensures neurotechnology is</w:t>
            </w:r>
            <w:r w:rsidRPr="006B5A85">
              <w:rPr>
                <w:spacing w:val="-2"/>
                <w:sz w:val="20"/>
                <w:szCs w:val="20"/>
                <w:lang w:val="en-GB"/>
              </w:rPr>
              <w:t xml:space="preserve"> </w:t>
            </w:r>
            <w:r w:rsidRPr="006B5A85">
              <w:rPr>
                <w:sz w:val="20"/>
                <w:szCs w:val="20"/>
                <w:lang w:val="en-GB"/>
              </w:rPr>
              <w:t>deployed responsibly,</w:t>
            </w:r>
            <w:r w:rsidRPr="006B5A85">
              <w:rPr>
                <w:spacing w:val="16"/>
                <w:sz w:val="20"/>
                <w:szCs w:val="20"/>
                <w:lang w:val="en-GB"/>
              </w:rPr>
              <w:t xml:space="preserve"> </w:t>
            </w:r>
            <w:r w:rsidRPr="006B5A85">
              <w:rPr>
                <w:sz w:val="20"/>
                <w:szCs w:val="20"/>
                <w:lang w:val="en-GB"/>
              </w:rPr>
              <w:t>and</w:t>
            </w:r>
            <w:r w:rsidRPr="006B5A85">
              <w:rPr>
                <w:spacing w:val="-13"/>
                <w:sz w:val="20"/>
                <w:szCs w:val="20"/>
                <w:lang w:val="en-GB"/>
              </w:rPr>
              <w:t xml:space="preserve"> </w:t>
            </w:r>
            <w:r w:rsidRPr="006B5A85">
              <w:rPr>
                <w:sz w:val="20"/>
                <w:szCs w:val="20"/>
                <w:lang w:val="en-GB"/>
              </w:rPr>
              <w:t>based</w:t>
            </w:r>
            <w:r w:rsidRPr="006B5A85">
              <w:rPr>
                <w:spacing w:val="-6"/>
                <w:sz w:val="20"/>
                <w:szCs w:val="20"/>
                <w:lang w:val="en-GB"/>
              </w:rPr>
              <w:t xml:space="preserve"> </w:t>
            </w:r>
            <w:r w:rsidRPr="006B5A85">
              <w:rPr>
                <w:sz w:val="20"/>
                <w:szCs w:val="20"/>
                <w:lang w:val="en-GB"/>
              </w:rPr>
              <w:t>on</w:t>
            </w:r>
            <w:r w:rsidRPr="006B5A85">
              <w:rPr>
                <w:spacing w:val="-13"/>
                <w:sz w:val="20"/>
                <w:szCs w:val="20"/>
                <w:lang w:val="en-GB"/>
              </w:rPr>
              <w:t xml:space="preserve"> </w:t>
            </w:r>
            <w:r w:rsidRPr="006B5A85">
              <w:rPr>
                <w:sz w:val="20"/>
                <w:szCs w:val="20"/>
                <w:lang w:val="en-GB"/>
              </w:rPr>
              <w:t>human</w:t>
            </w:r>
            <w:r w:rsidRPr="006B5A85">
              <w:rPr>
                <w:spacing w:val="-9"/>
                <w:sz w:val="20"/>
                <w:szCs w:val="20"/>
                <w:lang w:val="en-GB"/>
              </w:rPr>
              <w:t xml:space="preserve"> </w:t>
            </w:r>
            <w:r w:rsidRPr="006B5A85">
              <w:rPr>
                <w:sz w:val="20"/>
                <w:szCs w:val="20"/>
                <w:lang w:val="en-GB"/>
              </w:rPr>
              <w:t>rights,</w:t>
            </w:r>
            <w:r w:rsidRPr="006B5A85">
              <w:rPr>
                <w:spacing w:val="-2"/>
                <w:sz w:val="20"/>
                <w:szCs w:val="20"/>
                <w:lang w:val="en-GB"/>
              </w:rPr>
              <w:t xml:space="preserve"> </w:t>
            </w:r>
            <w:r w:rsidRPr="006B5A85">
              <w:rPr>
                <w:sz w:val="20"/>
                <w:szCs w:val="20"/>
                <w:lang w:val="en-GB"/>
              </w:rPr>
              <w:t>with</w:t>
            </w:r>
            <w:r w:rsidRPr="006B5A85">
              <w:rPr>
                <w:spacing w:val="-13"/>
                <w:sz w:val="20"/>
                <w:szCs w:val="20"/>
                <w:lang w:val="en-GB"/>
              </w:rPr>
              <w:t xml:space="preserve"> </w:t>
            </w:r>
            <w:r w:rsidRPr="006B5A85">
              <w:rPr>
                <w:sz w:val="20"/>
                <w:szCs w:val="20"/>
                <w:lang w:val="en-GB"/>
              </w:rPr>
              <w:t>robust</w:t>
            </w:r>
            <w:r w:rsidRPr="006B5A85">
              <w:rPr>
                <w:spacing w:val="-1"/>
                <w:sz w:val="20"/>
                <w:szCs w:val="20"/>
                <w:lang w:val="en-GB"/>
              </w:rPr>
              <w:t xml:space="preserve"> </w:t>
            </w:r>
            <w:r w:rsidRPr="006B5A85">
              <w:rPr>
                <w:sz w:val="20"/>
                <w:szCs w:val="20"/>
                <w:lang w:val="en-GB"/>
              </w:rPr>
              <w:t>oversight</w:t>
            </w:r>
            <w:r w:rsidRPr="006B5A85">
              <w:rPr>
                <w:spacing w:val="-1"/>
                <w:sz w:val="20"/>
                <w:szCs w:val="20"/>
                <w:lang w:val="en-GB"/>
              </w:rPr>
              <w:t xml:space="preserve"> </w:t>
            </w:r>
            <w:r w:rsidRPr="006B5A85">
              <w:rPr>
                <w:sz w:val="20"/>
                <w:szCs w:val="20"/>
                <w:lang w:val="en-GB"/>
              </w:rPr>
              <w:t>mechanisms</w:t>
            </w:r>
            <w:r w:rsidRPr="006B5A85">
              <w:rPr>
                <w:spacing w:val="-1"/>
                <w:sz w:val="20"/>
                <w:szCs w:val="20"/>
                <w:lang w:val="en-GB"/>
              </w:rPr>
              <w:t xml:space="preserve"> </w:t>
            </w:r>
            <w:r w:rsidRPr="006B5A85">
              <w:rPr>
                <w:sz w:val="20"/>
                <w:szCs w:val="20"/>
                <w:lang w:val="en-GB"/>
              </w:rPr>
              <w:t>to</w:t>
            </w:r>
            <w:r w:rsidRPr="006B5A85">
              <w:rPr>
                <w:spacing w:val="-12"/>
                <w:sz w:val="20"/>
                <w:szCs w:val="20"/>
                <w:lang w:val="en-GB"/>
              </w:rPr>
              <w:t xml:space="preserve"> </w:t>
            </w:r>
            <w:r w:rsidRPr="006B5A85">
              <w:rPr>
                <w:sz w:val="20"/>
                <w:szCs w:val="20"/>
                <w:lang w:val="en-GB"/>
              </w:rPr>
              <w:t>enforce</w:t>
            </w:r>
            <w:r w:rsidRPr="006B5A85">
              <w:rPr>
                <w:spacing w:val="-3"/>
                <w:sz w:val="20"/>
                <w:szCs w:val="20"/>
                <w:lang w:val="en-GB"/>
              </w:rPr>
              <w:t xml:space="preserve"> </w:t>
            </w:r>
            <w:r w:rsidRPr="006B5A85">
              <w:rPr>
                <w:sz w:val="20"/>
                <w:szCs w:val="20"/>
                <w:lang w:val="en-GB"/>
              </w:rPr>
              <w:t>adherence to these restrictions and</w:t>
            </w:r>
            <w:r w:rsidRPr="006B5A85">
              <w:rPr>
                <w:spacing w:val="-13"/>
                <w:sz w:val="20"/>
                <w:szCs w:val="20"/>
                <w:lang w:val="en-GB"/>
              </w:rPr>
              <w:t xml:space="preserve"> </w:t>
            </w:r>
            <w:r w:rsidRPr="006B5A85">
              <w:rPr>
                <w:sz w:val="20"/>
                <w:szCs w:val="20"/>
                <w:lang w:val="en-GB"/>
              </w:rPr>
              <w:t>protect mental privacy and freedom of thought for all</w:t>
            </w:r>
            <w:r w:rsidRPr="006B5A85">
              <w:rPr>
                <w:spacing w:val="-1"/>
                <w:sz w:val="20"/>
                <w:szCs w:val="20"/>
                <w:lang w:val="en-GB"/>
              </w:rPr>
              <w:t xml:space="preserve"> </w:t>
            </w:r>
            <w:r w:rsidRPr="006B5A85">
              <w:rPr>
                <w:sz w:val="20"/>
                <w:szCs w:val="20"/>
                <w:lang w:val="en-GB"/>
              </w:rPr>
              <w:t>individuals. These policies</w:t>
            </w:r>
            <w:r w:rsidRPr="006B5A85">
              <w:rPr>
                <w:spacing w:val="-13"/>
                <w:sz w:val="20"/>
                <w:szCs w:val="20"/>
                <w:lang w:val="en-GB"/>
              </w:rPr>
              <w:t xml:space="preserve"> </w:t>
            </w:r>
            <w:r w:rsidRPr="006B5A85">
              <w:rPr>
                <w:sz w:val="20"/>
                <w:szCs w:val="20"/>
                <w:lang w:val="en-GB"/>
              </w:rPr>
              <w:t>should</w:t>
            </w:r>
            <w:r w:rsidRPr="006B5A85">
              <w:rPr>
                <w:spacing w:val="-5"/>
                <w:sz w:val="20"/>
                <w:szCs w:val="20"/>
                <w:lang w:val="en-GB"/>
              </w:rPr>
              <w:t xml:space="preserve"> </w:t>
            </w:r>
            <w:r w:rsidRPr="006B5A85">
              <w:rPr>
                <w:sz w:val="20"/>
                <w:szCs w:val="20"/>
                <w:lang w:val="en-GB"/>
              </w:rPr>
              <w:t>be</w:t>
            </w:r>
            <w:r w:rsidRPr="006B5A85">
              <w:rPr>
                <w:spacing w:val="-11"/>
                <w:sz w:val="20"/>
                <w:szCs w:val="20"/>
                <w:lang w:val="en-GB"/>
              </w:rPr>
              <w:t xml:space="preserve"> </w:t>
            </w:r>
            <w:r w:rsidRPr="006B5A85">
              <w:rPr>
                <w:sz w:val="20"/>
                <w:szCs w:val="20"/>
                <w:lang w:val="en-GB"/>
              </w:rPr>
              <w:t>developed in</w:t>
            </w:r>
            <w:r w:rsidRPr="006B5A85">
              <w:rPr>
                <w:spacing w:val="-19"/>
                <w:sz w:val="20"/>
                <w:szCs w:val="20"/>
                <w:lang w:val="en-GB"/>
              </w:rPr>
              <w:t xml:space="preserve"> </w:t>
            </w:r>
            <w:r w:rsidRPr="006B5A85">
              <w:rPr>
                <w:sz w:val="20"/>
                <w:szCs w:val="20"/>
                <w:lang w:val="en-GB"/>
              </w:rPr>
              <w:t>consultation with</w:t>
            </w:r>
            <w:r w:rsidRPr="006B5A85">
              <w:rPr>
                <w:spacing w:val="-16"/>
                <w:sz w:val="20"/>
                <w:szCs w:val="20"/>
                <w:lang w:val="en-GB"/>
              </w:rPr>
              <w:t xml:space="preserve"> </w:t>
            </w:r>
            <w:r w:rsidRPr="006B5A85">
              <w:rPr>
                <w:sz w:val="20"/>
                <w:szCs w:val="20"/>
                <w:lang w:val="en-GB"/>
              </w:rPr>
              <w:t>diverse</w:t>
            </w:r>
            <w:r w:rsidRPr="006B5A85">
              <w:rPr>
                <w:spacing w:val="-2"/>
                <w:sz w:val="20"/>
                <w:szCs w:val="20"/>
                <w:lang w:val="en-GB"/>
              </w:rPr>
              <w:t xml:space="preserve"> </w:t>
            </w:r>
            <w:r w:rsidRPr="006B5A85">
              <w:rPr>
                <w:sz w:val="20"/>
                <w:szCs w:val="20"/>
                <w:lang w:val="en-GB"/>
              </w:rPr>
              <w:t>actors, including</w:t>
            </w:r>
            <w:r w:rsidRPr="006B5A85">
              <w:rPr>
                <w:spacing w:val="-1"/>
                <w:sz w:val="20"/>
                <w:szCs w:val="20"/>
                <w:lang w:val="en-GB"/>
              </w:rPr>
              <w:t xml:space="preserve"> </w:t>
            </w:r>
            <w:r w:rsidRPr="006B5A85">
              <w:rPr>
                <w:sz w:val="20"/>
                <w:szCs w:val="20"/>
                <w:lang w:val="en-GB"/>
              </w:rPr>
              <w:t>civil</w:t>
            </w:r>
            <w:r w:rsidRPr="006B5A85">
              <w:rPr>
                <w:spacing w:val="-16"/>
                <w:sz w:val="20"/>
                <w:szCs w:val="20"/>
                <w:lang w:val="en-GB"/>
              </w:rPr>
              <w:t xml:space="preserve"> </w:t>
            </w:r>
            <w:r w:rsidRPr="006B5A85">
              <w:rPr>
                <w:sz w:val="20"/>
                <w:szCs w:val="20"/>
                <w:lang w:val="en-GB"/>
              </w:rPr>
              <w:t>society, end-users, neurotechnology</w:t>
            </w:r>
            <w:r w:rsidRPr="006B5A85">
              <w:rPr>
                <w:spacing w:val="-3"/>
                <w:sz w:val="20"/>
                <w:szCs w:val="20"/>
                <w:lang w:val="en-GB"/>
              </w:rPr>
              <w:t xml:space="preserve"> </w:t>
            </w:r>
            <w:r w:rsidRPr="006B5A85">
              <w:rPr>
                <w:sz w:val="20"/>
                <w:szCs w:val="20"/>
                <w:lang w:val="en-GB"/>
              </w:rPr>
              <w:t>experts, ethicists, and</w:t>
            </w:r>
            <w:r w:rsidRPr="006B5A85">
              <w:rPr>
                <w:spacing w:val="-15"/>
                <w:sz w:val="20"/>
                <w:szCs w:val="20"/>
                <w:lang w:val="en-GB"/>
              </w:rPr>
              <w:t xml:space="preserve"> </w:t>
            </w:r>
            <w:r w:rsidRPr="006B5A85">
              <w:rPr>
                <w:sz w:val="20"/>
                <w:szCs w:val="20"/>
                <w:lang w:val="en-GB"/>
              </w:rPr>
              <w:t>human</w:t>
            </w:r>
            <w:r w:rsidRPr="006B5A85">
              <w:rPr>
                <w:spacing w:val="-4"/>
                <w:sz w:val="20"/>
                <w:szCs w:val="20"/>
                <w:lang w:val="en-GB"/>
              </w:rPr>
              <w:t xml:space="preserve"> </w:t>
            </w:r>
            <w:r w:rsidRPr="006B5A85">
              <w:rPr>
                <w:sz w:val="20"/>
                <w:szCs w:val="20"/>
                <w:lang w:val="en-GB"/>
              </w:rPr>
              <w:t>rights</w:t>
            </w:r>
            <w:r w:rsidRPr="006B5A85">
              <w:rPr>
                <w:spacing w:val="-4"/>
                <w:sz w:val="20"/>
                <w:szCs w:val="20"/>
                <w:lang w:val="en-GB"/>
              </w:rPr>
              <w:t xml:space="preserve"> </w:t>
            </w:r>
            <w:r w:rsidRPr="006B5A85">
              <w:rPr>
                <w:sz w:val="20"/>
                <w:szCs w:val="20"/>
                <w:lang w:val="en-GB"/>
              </w:rPr>
              <w:t>advocates, to</w:t>
            </w:r>
            <w:r w:rsidRPr="006B5A85">
              <w:rPr>
                <w:spacing w:val="-12"/>
                <w:sz w:val="20"/>
                <w:szCs w:val="20"/>
                <w:lang w:val="en-GB"/>
              </w:rPr>
              <w:t xml:space="preserve"> </w:t>
            </w:r>
            <w:r w:rsidRPr="006B5A85">
              <w:rPr>
                <w:sz w:val="20"/>
                <w:szCs w:val="20"/>
                <w:lang w:val="en-GB"/>
              </w:rPr>
              <w:t>ensure broad</w:t>
            </w:r>
            <w:r w:rsidRPr="006B5A85">
              <w:rPr>
                <w:spacing w:val="-5"/>
                <w:sz w:val="20"/>
                <w:szCs w:val="20"/>
                <w:lang w:val="en-GB"/>
              </w:rPr>
              <w:t xml:space="preserve"> </w:t>
            </w:r>
            <w:r w:rsidRPr="006B5A85">
              <w:rPr>
                <w:sz w:val="20"/>
                <w:szCs w:val="20"/>
                <w:lang w:val="en-GB"/>
              </w:rPr>
              <w:t>consensus and respect for global human rights norms.</w:t>
            </w:r>
          </w:p>
          <w:p w14:paraId="5AD12216" w14:textId="77777777" w:rsidR="00F23278" w:rsidRPr="001F0C32" w:rsidRDefault="00F23278" w:rsidP="00F23278">
            <w:pPr>
              <w:rPr>
                <w:sz w:val="20"/>
                <w:szCs w:val="20"/>
                <w:highlight w:val="cyan"/>
                <w:lang w:val="en-GB"/>
              </w:rPr>
            </w:pPr>
          </w:p>
        </w:tc>
        <w:tc>
          <w:tcPr>
            <w:tcW w:w="3872" w:type="dxa"/>
            <w:noWrap/>
          </w:tcPr>
          <w:p w14:paraId="36E4AF6B" w14:textId="0D86AE0A" w:rsidR="006B5A85" w:rsidRPr="00124542" w:rsidRDefault="006B5A85" w:rsidP="006B5A85">
            <w:pPr>
              <w:rPr>
                <w:sz w:val="20"/>
                <w:szCs w:val="20"/>
                <w:lang w:val="en-GB" w:bidi="en-GB"/>
              </w:rPr>
            </w:pPr>
            <w:r w:rsidRPr="00124542">
              <w:rPr>
                <w:sz w:val="20"/>
                <w:szCs w:val="20"/>
                <w:lang w:val="en-GB" w:bidi="en-GB"/>
              </w:rPr>
              <w:t xml:space="preserve">The paragraph is very long. Maybe split into </w:t>
            </w:r>
            <w:r>
              <w:rPr>
                <w:sz w:val="20"/>
                <w:szCs w:val="20"/>
                <w:lang w:val="en-GB" w:bidi="en-GB"/>
              </w:rPr>
              <w:t>three</w:t>
            </w:r>
            <w:r w:rsidRPr="00124542">
              <w:rPr>
                <w:sz w:val="20"/>
                <w:szCs w:val="20"/>
                <w:lang w:val="en-GB" w:bidi="en-GB"/>
              </w:rPr>
              <w:t xml:space="preserve"> paragraphs as suggested.</w:t>
            </w:r>
          </w:p>
          <w:p w14:paraId="4E7A6A12" w14:textId="77777777" w:rsidR="00F23278" w:rsidRPr="00124542" w:rsidRDefault="00F23278" w:rsidP="00F23278">
            <w:pPr>
              <w:rPr>
                <w:sz w:val="20"/>
                <w:szCs w:val="20"/>
                <w:lang w:val="en-GB" w:bidi="en-GB"/>
              </w:rPr>
            </w:pPr>
          </w:p>
          <w:p w14:paraId="53138EF8" w14:textId="77777777" w:rsidR="00F23278" w:rsidRPr="00124542" w:rsidRDefault="00F23278" w:rsidP="00F23278">
            <w:pPr>
              <w:rPr>
                <w:sz w:val="20"/>
                <w:szCs w:val="20"/>
                <w:lang w:val="en-GB" w:bidi="en-GB"/>
              </w:rPr>
            </w:pPr>
          </w:p>
          <w:p w14:paraId="0728FE8A" w14:textId="77777777" w:rsidR="00F23278" w:rsidRPr="00124542" w:rsidRDefault="00F23278" w:rsidP="00F23278">
            <w:pPr>
              <w:rPr>
                <w:sz w:val="20"/>
                <w:szCs w:val="20"/>
                <w:lang w:val="en-GB" w:bidi="en-GB"/>
              </w:rPr>
            </w:pPr>
          </w:p>
          <w:p w14:paraId="50D86C67" w14:textId="77777777" w:rsidR="00F23278" w:rsidRPr="00124542" w:rsidRDefault="00F23278" w:rsidP="00F23278">
            <w:pPr>
              <w:rPr>
                <w:sz w:val="20"/>
                <w:szCs w:val="20"/>
                <w:lang w:val="en-GB" w:bidi="en-GB"/>
              </w:rPr>
            </w:pPr>
          </w:p>
          <w:p w14:paraId="7C606C35" w14:textId="77777777" w:rsidR="00F23278" w:rsidRPr="00124542" w:rsidRDefault="00F23278" w:rsidP="00F23278">
            <w:pPr>
              <w:rPr>
                <w:sz w:val="20"/>
                <w:szCs w:val="20"/>
                <w:lang w:val="en-GB" w:bidi="en-GB"/>
              </w:rPr>
            </w:pPr>
          </w:p>
          <w:p w14:paraId="11957D6B" w14:textId="77777777" w:rsidR="00F23278" w:rsidRDefault="00F23278" w:rsidP="00F23278">
            <w:pPr>
              <w:rPr>
                <w:sz w:val="20"/>
                <w:szCs w:val="20"/>
                <w:lang w:val="en-GB" w:bidi="en-GB"/>
              </w:rPr>
            </w:pPr>
            <w:r w:rsidRPr="00053649">
              <w:rPr>
                <w:sz w:val="20"/>
                <w:szCs w:val="20"/>
                <w:highlight w:val="yellow"/>
                <w:lang w:val="en-GB" w:bidi="en-GB"/>
              </w:rPr>
              <w:t>They</w:t>
            </w:r>
            <w:r w:rsidRPr="00124542">
              <w:rPr>
                <w:color w:val="FF0000"/>
                <w:sz w:val="20"/>
                <w:szCs w:val="20"/>
                <w:lang w:val="en-GB" w:bidi="en-GB"/>
              </w:rPr>
              <w:t xml:space="preserve"> </w:t>
            </w:r>
            <w:r w:rsidRPr="00124542">
              <w:rPr>
                <w:sz w:val="20"/>
                <w:szCs w:val="20"/>
                <w:lang w:val="en-GB" w:bidi="en-GB"/>
              </w:rPr>
              <w:t xml:space="preserve">in this context is a bit confusing. Does They refer to the Member States (i.e. governments/the state) or to actors operating within a state? Preferably, actors operating within a state should be included. </w:t>
            </w:r>
          </w:p>
          <w:p w14:paraId="59696C57" w14:textId="77777777" w:rsidR="006E4781" w:rsidRDefault="006E4781" w:rsidP="00F23278">
            <w:pPr>
              <w:rPr>
                <w:sz w:val="20"/>
                <w:szCs w:val="20"/>
                <w:lang w:val="en-GB" w:bidi="en-GB"/>
              </w:rPr>
            </w:pPr>
          </w:p>
          <w:p w14:paraId="61F54E12" w14:textId="77777777" w:rsidR="006E4781" w:rsidRPr="006E4781" w:rsidRDefault="006E4781" w:rsidP="006E4781">
            <w:pPr>
              <w:rPr>
                <w:sz w:val="20"/>
                <w:szCs w:val="20"/>
                <w:lang w:val="en-GB" w:bidi="en-GB"/>
              </w:rPr>
            </w:pPr>
            <w:r w:rsidRPr="006E4781">
              <w:rPr>
                <w:sz w:val="20"/>
                <w:szCs w:val="20"/>
                <w:lang w:val="en-GB" w:bidi="en-GB"/>
              </w:rPr>
              <w:t>That part of the sentence should be clarified. What does that mean “contexts that violate individual and collective human rights” ?</w:t>
            </w:r>
          </w:p>
          <w:p w14:paraId="24157A24" w14:textId="65C8E658" w:rsidR="006E4781" w:rsidRPr="00124542" w:rsidRDefault="006E4781" w:rsidP="00F23278">
            <w:pPr>
              <w:rPr>
                <w:sz w:val="20"/>
                <w:szCs w:val="20"/>
                <w:lang w:val="en-GB" w:bidi="en-GB"/>
              </w:rPr>
            </w:pPr>
          </w:p>
        </w:tc>
      </w:tr>
      <w:tr w:rsidR="00F23278" w:rsidRPr="00CD5D03" w14:paraId="18057BBC" w14:textId="77777777" w:rsidTr="00EA5779">
        <w:trPr>
          <w:trHeight w:val="300"/>
        </w:trPr>
        <w:tc>
          <w:tcPr>
            <w:tcW w:w="5104" w:type="dxa"/>
          </w:tcPr>
          <w:p w14:paraId="1CBFCD3C" w14:textId="6E2C5E03" w:rsidR="00F23278" w:rsidRPr="00124542" w:rsidRDefault="00F23278" w:rsidP="00F23278">
            <w:pPr>
              <w:rPr>
                <w:sz w:val="20"/>
                <w:szCs w:val="20"/>
                <w:lang w:val="en-GB"/>
              </w:rPr>
            </w:pPr>
            <w:r w:rsidRPr="00124542">
              <w:rPr>
                <w:sz w:val="20"/>
                <w:szCs w:val="20"/>
                <w:lang w:val="en-GB"/>
              </w:rPr>
              <w:t>75. Member States should ensure transparency and accountability in their support, oversight, and</w:t>
            </w:r>
            <w:r w:rsidRPr="00124542">
              <w:rPr>
                <w:spacing w:val="-16"/>
                <w:sz w:val="20"/>
                <w:szCs w:val="20"/>
                <w:lang w:val="en-GB"/>
              </w:rPr>
              <w:t xml:space="preserve"> </w:t>
            </w:r>
            <w:r w:rsidRPr="00124542">
              <w:rPr>
                <w:sz w:val="20"/>
                <w:szCs w:val="20"/>
                <w:lang w:val="en-GB"/>
              </w:rPr>
              <w:t>regulation</w:t>
            </w:r>
            <w:r w:rsidRPr="00124542">
              <w:rPr>
                <w:spacing w:val="-13"/>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neurotechnology,</w:t>
            </w:r>
            <w:r w:rsidRPr="00124542">
              <w:rPr>
                <w:spacing w:val="-15"/>
                <w:sz w:val="20"/>
                <w:szCs w:val="20"/>
                <w:lang w:val="en-GB"/>
              </w:rPr>
              <w:t xml:space="preserve"> </w:t>
            </w:r>
            <w:r w:rsidRPr="00124542">
              <w:rPr>
                <w:sz w:val="20"/>
                <w:szCs w:val="20"/>
                <w:lang w:val="en-GB"/>
              </w:rPr>
              <w:t>particularly in</w:t>
            </w:r>
            <w:r w:rsidRPr="00124542">
              <w:rPr>
                <w:spacing w:val="-16"/>
                <w:sz w:val="20"/>
                <w:szCs w:val="20"/>
                <w:lang w:val="en-GB"/>
              </w:rPr>
              <w:t xml:space="preserve"> </w:t>
            </w:r>
            <w:r w:rsidRPr="00124542">
              <w:rPr>
                <w:sz w:val="20"/>
                <w:szCs w:val="20"/>
                <w:lang w:val="en-GB"/>
              </w:rPr>
              <w:t>publicly</w:t>
            </w:r>
            <w:r w:rsidRPr="00124542">
              <w:rPr>
                <w:spacing w:val="-1"/>
                <w:sz w:val="20"/>
                <w:szCs w:val="20"/>
                <w:lang w:val="en-GB"/>
              </w:rPr>
              <w:t xml:space="preserve"> </w:t>
            </w:r>
            <w:r w:rsidRPr="00124542">
              <w:rPr>
                <w:sz w:val="20"/>
                <w:szCs w:val="20"/>
                <w:lang w:val="en-GB"/>
              </w:rPr>
              <w:t>funded</w:t>
            </w:r>
            <w:r w:rsidRPr="00124542">
              <w:rPr>
                <w:spacing w:val="-15"/>
                <w:sz w:val="20"/>
                <w:szCs w:val="20"/>
                <w:lang w:val="en-GB"/>
              </w:rPr>
              <w:t xml:space="preserve"> </w:t>
            </w:r>
            <w:r w:rsidRPr="00124542">
              <w:rPr>
                <w:sz w:val="20"/>
                <w:szCs w:val="20"/>
                <w:lang w:val="en-GB"/>
              </w:rPr>
              <w:t>initiatives such</w:t>
            </w:r>
            <w:r w:rsidRPr="00124542">
              <w:rPr>
                <w:spacing w:val="-11"/>
                <w:sz w:val="20"/>
                <w:szCs w:val="20"/>
                <w:lang w:val="en-GB"/>
              </w:rPr>
              <w:t xml:space="preserve"> </w:t>
            </w:r>
            <w:r w:rsidRPr="00124542">
              <w:rPr>
                <w:sz w:val="20"/>
                <w:szCs w:val="20"/>
                <w:lang w:val="en-GB"/>
              </w:rPr>
              <w:t>as</w:t>
            </w:r>
            <w:r w:rsidRPr="00124542">
              <w:rPr>
                <w:spacing w:val="-16"/>
                <w:sz w:val="20"/>
                <w:szCs w:val="20"/>
                <w:lang w:val="en-GB"/>
              </w:rPr>
              <w:t xml:space="preserve"> </w:t>
            </w:r>
            <w:r w:rsidRPr="00124542">
              <w:rPr>
                <w:sz w:val="20"/>
                <w:szCs w:val="20"/>
                <w:lang w:val="en-GB"/>
              </w:rPr>
              <w:t>brain</w:t>
            </w:r>
            <w:r w:rsidRPr="00124542">
              <w:rPr>
                <w:spacing w:val="-10"/>
                <w:sz w:val="20"/>
                <w:szCs w:val="20"/>
                <w:lang w:val="en-GB"/>
              </w:rPr>
              <w:t xml:space="preserve"> </w:t>
            </w:r>
            <w:r w:rsidRPr="00124542">
              <w:rPr>
                <w:sz w:val="20"/>
                <w:szCs w:val="20"/>
                <w:lang w:val="en-GB"/>
              </w:rPr>
              <w:t xml:space="preserve">research and development programs. While </w:t>
            </w:r>
            <w:r w:rsidRPr="00053649">
              <w:rPr>
                <w:sz w:val="20"/>
                <w:szCs w:val="20"/>
                <w:highlight w:val="yellow"/>
                <w:lang w:val="en-GB"/>
              </w:rPr>
              <w:t>recognizing the limitations in disclosing certain sensitive information</w:t>
            </w:r>
            <w:r w:rsidRPr="00124542">
              <w:rPr>
                <w:sz w:val="20"/>
                <w:szCs w:val="20"/>
                <w:lang w:val="en-GB"/>
              </w:rPr>
              <w:t>, governments should require government sponsored neurotechnology projects to publicly disclose the objectives, methodologies, intended uses, and societal impacts of their neurotechnology</w:t>
            </w:r>
            <w:r w:rsidRPr="00124542">
              <w:rPr>
                <w:spacing w:val="-16"/>
                <w:sz w:val="20"/>
                <w:szCs w:val="20"/>
                <w:lang w:val="en-GB"/>
              </w:rPr>
              <w:t xml:space="preserve"> </w:t>
            </w:r>
            <w:r w:rsidRPr="00124542">
              <w:rPr>
                <w:sz w:val="20"/>
                <w:szCs w:val="20"/>
                <w:lang w:val="en-GB"/>
              </w:rPr>
              <w:t>initiatives</w:t>
            </w:r>
            <w:r w:rsidRPr="00124542">
              <w:rPr>
                <w:spacing w:val="-15"/>
                <w:sz w:val="20"/>
                <w:szCs w:val="20"/>
                <w:lang w:val="en-GB"/>
              </w:rPr>
              <w:t xml:space="preserve"> </w:t>
            </w:r>
            <w:r w:rsidRPr="00124542">
              <w:rPr>
                <w:sz w:val="20"/>
                <w:szCs w:val="20"/>
                <w:lang w:val="en-GB"/>
              </w:rPr>
              <w:t>wherever</w:t>
            </w:r>
            <w:r w:rsidRPr="00124542">
              <w:rPr>
                <w:spacing w:val="-15"/>
                <w:sz w:val="20"/>
                <w:szCs w:val="20"/>
                <w:lang w:val="en-GB"/>
              </w:rPr>
              <w:t xml:space="preserve"> </w:t>
            </w:r>
            <w:r w:rsidRPr="00124542">
              <w:rPr>
                <w:sz w:val="20"/>
                <w:szCs w:val="20"/>
                <w:lang w:val="en-GB"/>
              </w:rPr>
              <w:t>possible.</w:t>
            </w:r>
            <w:r w:rsidRPr="00124542">
              <w:rPr>
                <w:spacing w:val="-16"/>
                <w:sz w:val="20"/>
                <w:szCs w:val="20"/>
                <w:lang w:val="en-GB"/>
              </w:rPr>
              <w:t xml:space="preserve"> </w:t>
            </w:r>
            <w:r w:rsidRPr="00124542">
              <w:rPr>
                <w:sz w:val="20"/>
                <w:szCs w:val="20"/>
                <w:lang w:val="en-GB"/>
              </w:rPr>
              <w:t>This</w:t>
            </w:r>
            <w:r w:rsidRPr="00124542">
              <w:rPr>
                <w:spacing w:val="-15"/>
                <w:sz w:val="20"/>
                <w:szCs w:val="20"/>
                <w:lang w:val="en-GB"/>
              </w:rPr>
              <w:t xml:space="preserve"> </w:t>
            </w:r>
            <w:r w:rsidRPr="00124542">
              <w:rPr>
                <w:sz w:val="20"/>
                <w:szCs w:val="20"/>
                <w:lang w:val="en-GB"/>
              </w:rPr>
              <w:t>transparency</w:t>
            </w:r>
            <w:r w:rsidRPr="00124542">
              <w:rPr>
                <w:spacing w:val="-4"/>
                <w:sz w:val="20"/>
                <w:szCs w:val="20"/>
                <w:lang w:val="en-GB"/>
              </w:rPr>
              <w:t xml:space="preserve"> </w:t>
            </w:r>
            <w:r w:rsidRPr="00124542">
              <w:rPr>
                <w:sz w:val="20"/>
                <w:szCs w:val="20"/>
                <w:lang w:val="en-GB"/>
              </w:rPr>
              <w:t>is</w:t>
            </w:r>
            <w:r w:rsidRPr="00124542">
              <w:rPr>
                <w:spacing w:val="-15"/>
                <w:sz w:val="20"/>
                <w:szCs w:val="20"/>
                <w:lang w:val="en-GB"/>
              </w:rPr>
              <w:t xml:space="preserve"> </w:t>
            </w:r>
            <w:r w:rsidRPr="00124542">
              <w:rPr>
                <w:sz w:val="20"/>
                <w:szCs w:val="20"/>
                <w:lang w:val="en-GB"/>
              </w:rPr>
              <w:t>crucial</w:t>
            </w:r>
            <w:r w:rsidRPr="00124542">
              <w:rPr>
                <w:spacing w:val="-14"/>
                <w:sz w:val="20"/>
                <w:szCs w:val="20"/>
                <w:lang w:val="en-GB"/>
              </w:rPr>
              <w:t xml:space="preserve"> </w:t>
            </w:r>
            <w:r w:rsidRPr="00124542">
              <w:rPr>
                <w:sz w:val="20"/>
                <w:szCs w:val="20"/>
                <w:lang w:val="en-GB"/>
              </w:rPr>
              <w:t>for</w:t>
            </w:r>
            <w:r w:rsidRPr="00124542">
              <w:rPr>
                <w:spacing w:val="-16"/>
                <w:sz w:val="20"/>
                <w:szCs w:val="20"/>
                <w:lang w:val="en-GB"/>
              </w:rPr>
              <w:t xml:space="preserve"> </w:t>
            </w:r>
            <w:r w:rsidRPr="00124542">
              <w:rPr>
                <w:sz w:val="20"/>
                <w:szCs w:val="20"/>
                <w:lang w:val="en-GB"/>
              </w:rPr>
              <w:t>fostering</w:t>
            </w:r>
            <w:r w:rsidRPr="00124542">
              <w:rPr>
                <w:spacing w:val="-15"/>
                <w:sz w:val="20"/>
                <w:szCs w:val="20"/>
                <w:lang w:val="en-GB"/>
              </w:rPr>
              <w:t xml:space="preserve"> </w:t>
            </w:r>
            <w:r w:rsidRPr="00124542">
              <w:rPr>
                <w:sz w:val="20"/>
                <w:szCs w:val="20"/>
                <w:lang w:val="en-GB"/>
              </w:rPr>
              <w:t>public</w:t>
            </w:r>
            <w:r w:rsidRPr="00124542">
              <w:rPr>
                <w:spacing w:val="-15"/>
                <w:sz w:val="20"/>
                <w:szCs w:val="20"/>
                <w:lang w:val="en-GB"/>
              </w:rPr>
              <w:t xml:space="preserve"> </w:t>
            </w:r>
            <w:r w:rsidRPr="00124542">
              <w:rPr>
                <w:sz w:val="20"/>
                <w:szCs w:val="20"/>
                <w:lang w:val="en-GB"/>
              </w:rPr>
              <w:t>trust and</w:t>
            </w:r>
            <w:r w:rsidRPr="00124542">
              <w:rPr>
                <w:spacing w:val="-16"/>
                <w:sz w:val="20"/>
                <w:szCs w:val="20"/>
                <w:lang w:val="en-GB"/>
              </w:rPr>
              <w:t xml:space="preserve"> </w:t>
            </w:r>
            <w:r w:rsidRPr="00124542">
              <w:rPr>
                <w:sz w:val="20"/>
                <w:szCs w:val="20"/>
                <w:lang w:val="en-GB"/>
              </w:rPr>
              <w:t>ensuring</w:t>
            </w:r>
            <w:r w:rsidRPr="00124542">
              <w:rPr>
                <w:spacing w:val="-11"/>
                <w:sz w:val="20"/>
                <w:szCs w:val="20"/>
                <w:lang w:val="en-GB"/>
              </w:rPr>
              <w:t xml:space="preserve"> </w:t>
            </w:r>
            <w:r w:rsidRPr="00124542">
              <w:rPr>
                <w:sz w:val="20"/>
                <w:szCs w:val="20"/>
                <w:lang w:val="en-GB"/>
              </w:rPr>
              <w:t>that</w:t>
            </w:r>
            <w:r w:rsidRPr="00124542">
              <w:rPr>
                <w:spacing w:val="-9"/>
                <w:sz w:val="20"/>
                <w:szCs w:val="20"/>
                <w:lang w:val="en-GB"/>
              </w:rPr>
              <w:t xml:space="preserve"> </w:t>
            </w:r>
            <w:r w:rsidRPr="00124542">
              <w:rPr>
                <w:sz w:val="20"/>
                <w:szCs w:val="20"/>
                <w:lang w:val="en-GB"/>
              </w:rPr>
              <w:t>neurotechnology</w:t>
            </w:r>
            <w:r w:rsidRPr="00124542">
              <w:rPr>
                <w:spacing w:val="-16"/>
                <w:sz w:val="20"/>
                <w:szCs w:val="20"/>
                <w:lang w:val="en-GB"/>
              </w:rPr>
              <w:t xml:space="preserve"> </w:t>
            </w:r>
            <w:r w:rsidRPr="00124542">
              <w:rPr>
                <w:sz w:val="20"/>
                <w:szCs w:val="20"/>
                <w:lang w:val="en-GB"/>
              </w:rPr>
              <w:t>advances</w:t>
            </w:r>
            <w:r w:rsidRPr="00124542">
              <w:rPr>
                <w:spacing w:val="-5"/>
                <w:sz w:val="20"/>
                <w:szCs w:val="20"/>
                <w:lang w:val="en-GB"/>
              </w:rPr>
              <w:t xml:space="preserve"> </w:t>
            </w:r>
            <w:r w:rsidRPr="00124542">
              <w:rPr>
                <w:sz w:val="20"/>
                <w:szCs w:val="20"/>
                <w:lang w:val="en-GB"/>
              </w:rPr>
              <w:t>are</w:t>
            </w:r>
            <w:r w:rsidRPr="00124542">
              <w:rPr>
                <w:spacing w:val="-15"/>
                <w:sz w:val="20"/>
                <w:szCs w:val="20"/>
                <w:lang w:val="en-GB"/>
              </w:rPr>
              <w:t xml:space="preserve"> </w:t>
            </w:r>
            <w:r w:rsidRPr="00124542">
              <w:rPr>
                <w:sz w:val="20"/>
                <w:szCs w:val="20"/>
                <w:lang w:val="en-GB"/>
              </w:rPr>
              <w:t>aligned</w:t>
            </w:r>
            <w:r w:rsidRPr="00124542">
              <w:rPr>
                <w:spacing w:val="-13"/>
                <w:sz w:val="20"/>
                <w:szCs w:val="20"/>
                <w:lang w:val="en-GB"/>
              </w:rPr>
              <w:t xml:space="preserve"> </w:t>
            </w:r>
            <w:r w:rsidRPr="00124542">
              <w:rPr>
                <w:sz w:val="20"/>
                <w:szCs w:val="20"/>
                <w:lang w:val="en-GB"/>
              </w:rPr>
              <w:t>with</w:t>
            </w:r>
            <w:r w:rsidRPr="00124542">
              <w:rPr>
                <w:spacing w:val="-14"/>
                <w:sz w:val="20"/>
                <w:szCs w:val="20"/>
                <w:lang w:val="en-GB"/>
              </w:rPr>
              <w:t xml:space="preserve"> </w:t>
            </w:r>
            <w:r w:rsidRPr="00124542">
              <w:rPr>
                <w:sz w:val="20"/>
                <w:szCs w:val="20"/>
                <w:lang w:val="en-GB"/>
              </w:rPr>
              <w:t>ethical</w:t>
            </w:r>
            <w:r w:rsidRPr="00124542">
              <w:rPr>
                <w:spacing w:val="-7"/>
                <w:sz w:val="20"/>
                <w:szCs w:val="20"/>
                <w:lang w:val="en-GB"/>
              </w:rPr>
              <w:t xml:space="preserve"> </w:t>
            </w:r>
            <w:r w:rsidRPr="00124542">
              <w:rPr>
                <w:sz w:val="20"/>
                <w:szCs w:val="20"/>
                <w:lang w:val="en-GB"/>
              </w:rPr>
              <w:t>standards</w:t>
            </w:r>
            <w:r w:rsidRPr="00124542">
              <w:rPr>
                <w:spacing w:val="-3"/>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human</w:t>
            </w:r>
            <w:r w:rsidRPr="00124542">
              <w:rPr>
                <w:spacing w:val="-13"/>
                <w:sz w:val="20"/>
                <w:szCs w:val="20"/>
                <w:lang w:val="en-GB"/>
              </w:rPr>
              <w:t xml:space="preserve"> </w:t>
            </w:r>
            <w:r w:rsidRPr="00124542">
              <w:rPr>
                <w:sz w:val="20"/>
                <w:szCs w:val="20"/>
                <w:lang w:val="en-GB"/>
              </w:rPr>
              <w:t>rights.</w:t>
            </w:r>
          </w:p>
          <w:p w14:paraId="30FF0EB9" w14:textId="053145B3" w:rsidR="00F23278" w:rsidRPr="00124542" w:rsidRDefault="00F23278" w:rsidP="00F23278">
            <w:pPr>
              <w:rPr>
                <w:rFonts w:cs="Arial"/>
                <w:b/>
                <w:bCs/>
                <w:i/>
                <w:iCs/>
                <w:sz w:val="20"/>
                <w:szCs w:val="20"/>
                <w:lang w:val="en-GB"/>
              </w:rPr>
            </w:pPr>
          </w:p>
        </w:tc>
        <w:tc>
          <w:tcPr>
            <w:tcW w:w="4110" w:type="dxa"/>
            <w:noWrap/>
          </w:tcPr>
          <w:p w14:paraId="408A8095" w14:textId="1D52575D" w:rsidR="00F23278" w:rsidRPr="00124542" w:rsidRDefault="00F23278" w:rsidP="00F23278">
            <w:pPr>
              <w:rPr>
                <w:sz w:val="20"/>
                <w:szCs w:val="20"/>
                <w:lang w:val="en-GB"/>
              </w:rPr>
            </w:pPr>
          </w:p>
          <w:p w14:paraId="43E4A8BF" w14:textId="250345C8" w:rsidR="00F23278" w:rsidRPr="00124542" w:rsidRDefault="00F23278" w:rsidP="00F23278">
            <w:pPr>
              <w:rPr>
                <w:sz w:val="20"/>
                <w:szCs w:val="20"/>
                <w:lang w:val="en-GB"/>
              </w:rPr>
            </w:pPr>
          </w:p>
        </w:tc>
        <w:tc>
          <w:tcPr>
            <w:tcW w:w="3872" w:type="dxa"/>
            <w:noWrap/>
          </w:tcPr>
          <w:p w14:paraId="6A679CD5" w14:textId="3374CF1E" w:rsidR="00F23278" w:rsidRPr="00124542" w:rsidRDefault="00F23278" w:rsidP="00F23278">
            <w:pPr>
              <w:rPr>
                <w:sz w:val="20"/>
                <w:szCs w:val="20"/>
                <w:lang w:val="en-GB"/>
              </w:rPr>
            </w:pPr>
            <w:r w:rsidRPr="00124542">
              <w:rPr>
                <w:sz w:val="20"/>
                <w:szCs w:val="20"/>
                <w:lang w:val="en-GB"/>
              </w:rPr>
              <w:t>This paragraph is problematic. Distinctions regarding transparency and accountability should not be made based on funding (public or private)</w:t>
            </w:r>
            <w:r w:rsidR="001F0C32">
              <w:rPr>
                <w:sz w:val="20"/>
                <w:szCs w:val="20"/>
                <w:lang w:val="en-GB"/>
              </w:rPr>
              <w:t>.</w:t>
            </w:r>
            <w:r w:rsidRPr="00124542">
              <w:rPr>
                <w:sz w:val="20"/>
                <w:szCs w:val="20"/>
                <w:lang w:val="en-GB"/>
              </w:rPr>
              <w:t xml:space="preserve"> Such a distinction might stand in conflict with the Recommendation on Open Science and general scientific standard procedures and give advantages to private funded research. </w:t>
            </w:r>
          </w:p>
          <w:p w14:paraId="23F8841A" w14:textId="77777777" w:rsidR="00F23278" w:rsidRPr="00124542" w:rsidRDefault="00F23278" w:rsidP="00F23278">
            <w:pPr>
              <w:rPr>
                <w:sz w:val="20"/>
                <w:szCs w:val="20"/>
                <w:lang w:val="en-GB"/>
              </w:rPr>
            </w:pPr>
          </w:p>
          <w:p w14:paraId="362A838D" w14:textId="7EF30867" w:rsidR="001F0C32" w:rsidRPr="00124542" w:rsidRDefault="001F0C32" w:rsidP="00F23278">
            <w:pPr>
              <w:rPr>
                <w:sz w:val="20"/>
                <w:szCs w:val="20"/>
                <w:lang w:val="en-US"/>
              </w:rPr>
            </w:pPr>
            <w:r>
              <w:rPr>
                <w:sz w:val="20"/>
                <w:szCs w:val="20"/>
                <w:lang w:val="en-US"/>
              </w:rPr>
              <w:t xml:space="preserve">The phrase </w:t>
            </w:r>
            <w:r w:rsidR="00F23278" w:rsidRPr="001F0C32">
              <w:rPr>
                <w:sz w:val="20"/>
                <w:szCs w:val="20"/>
                <w:highlight w:val="yellow"/>
                <w:lang w:val="en-US"/>
              </w:rPr>
              <w:t>“[…] recognizing the limitations in disclosing certain sensitive information […]”</w:t>
            </w:r>
            <w:r>
              <w:rPr>
                <w:sz w:val="20"/>
                <w:szCs w:val="20"/>
                <w:lang w:val="en-US"/>
              </w:rPr>
              <w:t xml:space="preserve"> </w:t>
            </w:r>
            <w:r w:rsidR="00F23278" w:rsidRPr="00124542">
              <w:rPr>
                <w:sz w:val="20"/>
                <w:szCs w:val="20"/>
                <w:lang w:val="en-US"/>
              </w:rPr>
              <w:t>is problematic from an Open Science perspective, since it gives companies mandate to prevent researchers from publishing material/data that may be sensitive to the company. Sensitive information and limitations needs to be clarified.</w:t>
            </w:r>
          </w:p>
        </w:tc>
      </w:tr>
      <w:tr w:rsidR="00F23278" w:rsidRPr="002C2864" w14:paraId="6304F82F" w14:textId="77777777" w:rsidTr="00EA5779">
        <w:trPr>
          <w:trHeight w:val="300"/>
        </w:trPr>
        <w:tc>
          <w:tcPr>
            <w:tcW w:w="5104" w:type="dxa"/>
          </w:tcPr>
          <w:p w14:paraId="67367DA6" w14:textId="4F34207A" w:rsidR="00F23278" w:rsidRPr="00124542" w:rsidRDefault="00F23278" w:rsidP="00F23278">
            <w:pPr>
              <w:rPr>
                <w:sz w:val="20"/>
                <w:szCs w:val="20"/>
                <w:lang w:val="en-GB"/>
              </w:rPr>
            </w:pPr>
            <w:r w:rsidRPr="00124542">
              <w:rPr>
                <w:sz w:val="20"/>
                <w:szCs w:val="20"/>
                <w:lang w:val="en-GB"/>
              </w:rPr>
              <w:t>76. Member States</w:t>
            </w:r>
            <w:r w:rsidRPr="00124542">
              <w:rPr>
                <w:spacing w:val="-6"/>
                <w:sz w:val="20"/>
                <w:szCs w:val="20"/>
                <w:lang w:val="en-GB"/>
              </w:rPr>
              <w:t xml:space="preserve"> </w:t>
            </w:r>
            <w:r w:rsidRPr="00124542">
              <w:rPr>
                <w:sz w:val="20"/>
                <w:szCs w:val="20"/>
                <w:lang w:val="en-GB"/>
              </w:rPr>
              <w:t>should</w:t>
            </w:r>
            <w:r w:rsidRPr="00124542">
              <w:rPr>
                <w:spacing w:val="-3"/>
                <w:sz w:val="20"/>
                <w:szCs w:val="20"/>
                <w:lang w:val="en-GB"/>
              </w:rPr>
              <w:t xml:space="preserve"> </w:t>
            </w:r>
            <w:r w:rsidRPr="00124542">
              <w:rPr>
                <w:sz w:val="20"/>
                <w:szCs w:val="20"/>
                <w:lang w:val="en-GB"/>
              </w:rPr>
              <w:t>apply</w:t>
            </w:r>
            <w:r w:rsidRPr="00124542">
              <w:rPr>
                <w:spacing w:val="-1"/>
                <w:sz w:val="20"/>
                <w:szCs w:val="20"/>
                <w:lang w:val="en-GB"/>
              </w:rPr>
              <w:t xml:space="preserve"> </w:t>
            </w:r>
            <w:r w:rsidRPr="00124542">
              <w:rPr>
                <w:sz w:val="20"/>
                <w:szCs w:val="20"/>
                <w:lang w:val="en-GB"/>
              </w:rPr>
              <w:t>a</w:t>
            </w:r>
            <w:r w:rsidRPr="00124542">
              <w:rPr>
                <w:spacing w:val="-14"/>
                <w:sz w:val="20"/>
                <w:szCs w:val="20"/>
                <w:lang w:val="en-GB"/>
              </w:rPr>
              <w:t xml:space="preserve"> </w:t>
            </w:r>
            <w:r w:rsidRPr="00124542">
              <w:rPr>
                <w:sz w:val="20"/>
                <w:szCs w:val="20"/>
                <w:lang w:val="en-GB"/>
              </w:rPr>
              <w:t>comprehensive approach</w:t>
            </w:r>
            <w:r w:rsidRPr="00124542">
              <w:rPr>
                <w:spacing w:val="-1"/>
                <w:sz w:val="20"/>
                <w:szCs w:val="20"/>
                <w:lang w:val="en-GB"/>
              </w:rPr>
              <w:t xml:space="preserve"> </w:t>
            </w:r>
            <w:r w:rsidRPr="00124542">
              <w:rPr>
                <w:sz w:val="20"/>
                <w:szCs w:val="20"/>
                <w:lang w:val="en-GB"/>
              </w:rPr>
              <w:t>to</w:t>
            </w:r>
            <w:r w:rsidRPr="00124542">
              <w:rPr>
                <w:spacing w:val="-11"/>
                <w:sz w:val="20"/>
                <w:szCs w:val="20"/>
                <w:lang w:val="en-GB"/>
              </w:rPr>
              <w:t xml:space="preserve"> </w:t>
            </w:r>
            <w:r w:rsidRPr="00124542">
              <w:rPr>
                <w:sz w:val="20"/>
                <w:szCs w:val="20"/>
                <w:lang w:val="en-GB"/>
              </w:rPr>
              <w:t>regulatory and</w:t>
            </w:r>
            <w:r w:rsidRPr="00124542">
              <w:rPr>
                <w:spacing w:val="-16"/>
                <w:sz w:val="20"/>
                <w:szCs w:val="20"/>
                <w:lang w:val="en-GB"/>
              </w:rPr>
              <w:t xml:space="preserve"> </w:t>
            </w:r>
            <w:r w:rsidRPr="00124542">
              <w:rPr>
                <w:sz w:val="20"/>
                <w:szCs w:val="20"/>
                <w:lang w:val="en-GB"/>
              </w:rPr>
              <w:t>policy measures to</w:t>
            </w:r>
            <w:r w:rsidRPr="00124542">
              <w:rPr>
                <w:spacing w:val="-9"/>
                <w:sz w:val="20"/>
                <w:szCs w:val="20"/>
                <w:lang w:val="en-GB"/>
              </w:rPr>
              <w:t xml:space="preserve"> </w:t>
            </w:r>
            <w:r w:rsidRPr="00124542">
              <w:rPr>
                <w:sz w:val="20"/>
                <w:szCs w:val="20"/>
                <w:lang w:val="en-GB"/>
              </w:rPr>
              <w:t>protect against</w:t>
            </w:r>
            <w:r w:rsidRPr="00124542">
              <w:rPr>
                <w:spacing w:val="-4"/>
                <w:sz w:val="20"/>
                <w:szCs w:val="20"/>
                <w:lang w:val="en-GB"/>
              </w:rPr>
              <w:t xml:space="preserve"> </w:t>
            </w:r>
            <w:r w:rsidRPr="00124542">
              <w:rPr>
                <w:sz w:val="20"/>
                <w:szCs w:val="20"/>
                <w:lang w:val="en-GB"/>
              </w:rPr>
              <w:t>human</w:t>
            </w:r>
            <w:r w:rsidRPr="00124542">
              <w:rPr>
                <w:spacing w:val="-7"/>
                <w:sz w:val="20"/>
                <w:szCs w:val="20"/>
                <w:lang w:val="en-GB"/>
              </w:rPr>
              <w:t xml:space="preserve"> </w:t>
            </w:r>
            <w:r w:rsidRPr="00124542">
              <w:rPr>
                <w:sz w:val="20"/>
                <w:szCs w:val="20"/>
                <w:lang w:val="en-GB"/>
              </w:rPr>
              <w:t>rights</w:t>
            </w:r>
            <w:r w:rsidRPr="00124542">
              <w:rPr>
                <w:spacing w:val="-10"/>
                <w:sz w:val="20"/>
                <w:szCs w:val="20"/>
                <w:lang w:val="en-GB"/>
              </w:rPr>
              <w:t xml:space="preserve"> </w:t>
            </w:r>
            <w:r w:rsidRPr="00124542">
              <w:rPr>
                <w:sz w:val="20"/>
                <w:szCs w:val="20"/>
                <w:lang w:val="en-GB"/>
              </w:rPr>
              <w:t>harms</w:t>
            </w:r>
            <w:r w:rsidRPr="00124542">
              <w:rPr>
                <w:spacing w:val="-10"/>
                <w:sz w:val="20"/>
                <w:szCs w:val="20"/>
                <w:lang w:val="en-GB"/>
              </w:rPr>
              <w:t xml:space="preserve"> </w:t>
            </w:r>
            <w:r w:rsidRPr="00124542">
              <w:rPr>
                <w:sz w:val="20"/>
                <w:szCs w:val="20"/>
                <w:lang w:val="en-GB"/>
              </w:rPr>
              <w:t>related</w:t>
            </w:r>
            <w:r w:rsidRPr="00124542">
              <w:rPr>
                <w:spacing w:val="-8"/>
                <w:sz w:val="20"/>
                <w:szCs w:val="20"/>
                <w:lang w:val="en-GB"/>
              </w:rPr>
              <w:t xml:space="preserve"> </w:t>
            </w:r>
            <w:r w:rsidRPr="00124542">
              <w:rPr>
                <w:sz w:val="20"/>
                <w:szCs w:val="20"/>
                <w:lang w:val="en-GB"/>
              </w:rPr>
              <w:t>to</w:t>
            </w:r>
            <w:r w:rsidRPr="00124542">
              <w:rPr>
                <w:spacing w:val="-13"/>
                <w:sz w:val="20"/>
                <w:szCs w:val="20"/>
                <w:lang w:val="en-GB"/>
              </w:rPr>
              <w:t xml:space="preserve"> </w:t>
            </w:r>
            <w:r w:rsidRPr="00124542">
              <w:rPr>
                <w:sz w:val="20"/>
                <w:szCs w:val="20"/>
                <w:lang w:val="en-GB"/>
              </w:rPr>
              <w:t>neurotechnology</w:t>
            </w:r>
            <w:r w:rsidRPr="00124542">
              <w:rPr>
                <w:spacing w:val="-15"/>
                <w:sz w:val="20"/>
                <w:szCs w:val="20"/>
                <w:lang w:val="en-GB"/>
              </w:rPr>
              <w:t xml:space="preserve"> </w:t>
            </w:r>
            <w:r w:rsidRPr="00124542">
              <w:rPr>
                <w:sz w:val="20"/>
                <w:szCs w:val="20"/>
                <w:lang w:val="en-GB"/>
              </w:rPr>
              <w:t>developed, marketed, operated or used by the private sector. This includes legislative and regulatory measures and accompanying guidance, incentives, and transparency requirements. This comprehensive approach should also require human rights due diligence, ensuring that businesses identify, prevent, mitigate, and</w:t>
            </w:r>
            <w:r w:rsidRPr="00124542">
              <w:rPr>
                <w:spacing w:val="-2"/>
                <w:sz w:val="20"/>
                <w:szCs w:val="20"/>
                <w:lang w:val="en-GB"/>
              </w:rPr>
              <w:t xml:space="preserve"> </w:t>
            </w:r>
            <w:r w:rsidRPr="00124542">
              <w:rPr>
                <w:sz w:val="20"/>
                <w:szCs w:val="20"/>
                <w:lang w:val="en-GB"/>
              </w:rPr>
              <w:t>account for</w:t>
            </w:r>
            <w:r w:rsidRPr="00124542">
              <w:rPr>
                <w:spacing w:val="-12"/>
                <w:sz w:val="20"/>
                <w:szCs w:val="20"/>
                <w:lang w:val="en-GB"/>
              </w:rPr>
              <w:t xml:space="preserve"> </w:t>
            </w:r>
            <w:r w:rsidRPr="00124542">
              <w:rPr>
                <w:sz w:val="20"/>
                <w:szCs w:val="20"/>
                <w:lang w:val="en-GB"/>
              </w:rPr>
              <w:t>their</w:t>
            </w:r>
            <w:r w:rsidRPr="00124542">
              <w:rPr>
                <w:spacing w:val="-3"/>
                <w:sz w:val="20"/>
                <w:szCs w:val="20"/>
                <w:lang w:val="en-GB"/>
              </w:rPr>
              <w:t xml:space="preserve"> </w:t>
            </w:r>
            <w:r w:rsidRPr="00124542">
              <w:rPr>
                <w:sz w:val="20"/>
                <w:szCs w:val="20"/>
                <w:lang w:val="en-GB"/>
              </w:rPr>
              <w:t>adverse human</w:t>
            </w:r>
            <w:r w:rsidRPr="00124542">
              <w:rPr>
                <w:spacing w:val="-8"/>
                <w:sz w:val="20"/>
                <w:szCs w:val="20"/>
                <w:lang w:val="en-GB"/>
              </w:rPr>
              <w:t xml:space="preserve"> </w:t>
            </w:r>
            <w:r w:rsidRPr="00124542">
              <w:rPr>
                <w:sz w:val="20"/>
                <w:szCs w:val="20"/>
                <w:lang w:val="en-GB"/>
              </w:rPr>
              <w:t>rights</w:t>
            </w:r>
            <w:r w:rsidRPr="00124542">
              <w:rPr>
                <w:spacing w:val="-9"/>
                <w:sz w:val="20"/>
                <w:szCs w:val="20"/>
                <w:lang w:val="en-GB"/>
              </w:rPr>
              <w:t xml:space="preserve"> </w:t>
            </w:r>
            <w:r w:rsidRPr="00124542">
              <w:rPr>
                <w:sz w:val="20"/>
                <w:szCs w:val="20"/>
                <w:lang w:val="en-GB"/>
              </w:rPr>
              <w:t>impacts</w:t>
            </w:r>
            <w:r w:rsidRPr="00124542">
              <w:rPr>
                <w:spacing w:val="-3"/>
                <w:sz w:val="20"/>
                <w:szCs w:val="20"/>
                <w:lang w:val="en-GB"/>
              </w:rPr>
              <w:t xml:space="preserve"> </w:t>
            </w:r>
            <w:r w:rsidRPr="00124542">
              <w:rPr>
                <w:sz w:val="20"/>
                <w:szCs w:val="20"/>
                <w:lang w:val="en-GB"/>
              </w:rPr>
              <w:t>through</w:t>
            </w:r>
            <w:r w:rsidRPr="00124542">
              <w:rPr>
                <w:spacing w:val="-1"/>
                <w:sz w:val="20"/>
                <w:szCs w:val="20"/>
                <w:lang w:val="en-GB"/>
              </w:rPr>
              <w:t xml:space="preserve"> </w:t>
            </w:r>
            <w:r w:rsidRPr="00124542">
              <w:rPr>
                <w:sz w:val="20"/>
                <w:szCs w:val="20"/>
                <w:lang w:val="en-GB"/>
              </w:rPr>
              <w:t>context-dependent processes, including human rights impact assessments, meaningful public and community engagement,</w:t>
            </w:r>
            <w:r w:rsidRPr="00124542">
              <w:rPr>
                <w:spacing w:val="40"/>
                <w:sz w:val="20"/>
                <w:szCs w:val="20"/>
                <w:lang w:val="en-GB"/>
              </w:rPr>
              <w:t xml:space="preserve"> </w:t>
            </w:r>
            <w:r w:rsidRPr="00124542">
              <w:rPr>
                <w:sz w:val="20"/>
                <w:szCs w:val="20"/>
                <w:lang w:val="en-GB"/>
              </w:rPr>
              <w:t>and transparent communications.</w:t>
            </w:r>
          </w:p>
        </w:tc>
        <w:tc>
          <w:tcPr>
            <w:tcW w:w="4110" w:type="dxa"/>
            <w:noWrap/>
          </w:tcPr>
          <w:p w14:paraId="307F3787" w14:textId="77777777" w:rsidR="00F23278" w:rsidRPr="00124542" w:rsidRDefault="00F23278" w:rsidP="00F23278">
            <w:pPr>
              <w:rPr>
                <w:sz w:val="20"/>
                <w:szCs w:val="20"/>
                <w:lang w:val="en-GB"/>
              </w:rPr>
            </w:pPr>
          </w:p>
        </w:tc>
        <w:tc>
          <w:tcPr>
            <w:tcW w:w="3872" w:type="dxa"/>
            <w:noWrap/>
          </w:tcPr>
          <w:p w14:paraId="44AA79D5" w14:textId="5A6673D8" w:rsidR="00F23278" w:rsidRPr="00124542" w:rsidRDefault="00F23278" w:rsidP="00F23278">
            <w:pPr>
              <w:rPr>
                <w:sz w:val="20"/>
                <w:szCs w:val="20"/>
                <w:lang w:val="en-GB" w:bidi="en-GB"/>
              </w:rPr>
            </w:pPr>
            <w:r w:rsidRPr="00124542">
              <w:rPr>
                <w:sz w:val="20"/>
                <w:szCs w:val="20"/>
                <w:lang w:val="en-GB" w:bidi="en-GB"/>
              </w:rPr>
              <w:t xml:space="preserve">Consider modifying this paragraph so it applies to all actors – private as well as public. A lot of research and medical care is taken place in public institutions (hospitals and universities). </w:t>
            </w:r>
            <w:r w:rsidR="00EA2A5A">
              <w:rPr>
                <w:sz w:val="20"/>
                <w:szCs w:val="20"/>
                <w:lang w:val="en-GB" w:bidi="en-GB"/>
              </w:rPr>
              <w:t xml:space="preserve">Otherwise, clearly underline that this specific paragraph is addressed to the private sector. </w:t>
            </w:r>
          </w:p>
          <w:p w14:paraId="2D659544" w14:textId="77777777" w:rsidR="00F23278" w:rsidRPr="00124542" w:rsidRDefault="00F23278" w:rsidP="00F23278">
            <w:pPr>
              <w:rPr>
                <w:sz w:val="20"/>
                <w:szCs w:val="20"/>
                <w:lang w:val="en-GB" w:bidi="en-GB"/>
              </w:rPr>
            </w:pPr>
          </w:p>
          <w:p w14:paraId="1B81F0F0" w14:textId="27771A22" w:rsidR="00F23278" w:rsidRPr="00EF4623" w:rsidRDefault="00F23278" w:rsidP="00F23278">
            <w:pPr>
              <w:rPr>
                <w:sz w:val="20"/>
                <w:szCs w:val="20"/>
                <w:lang w:val="en-GB" w:bidi="en-GB"/>
              </w:rPr>
            </w:pPr>
          </w:p>
        </w:tc>
      </w:tr>
      <w:tr w:rsidR="00F23278" w:rsidRPr="002C2864" w14:paraId="5868BCFF" w14:textId="77777777" w:rsidTr="00EA5779">
        <w:trPr>
          <w:trHeight w:val="300"/>
        </w:trPr>
        <w:tc>
          <w:tcPr>
            <w:tcW w:w="5104" w:type="dxa"/>
          </w:tcPr>
          <w:p w14:paraId="323FEA3F" w14:textId="1DCAACD0" w:rsidR="00F23278" w:rsidRPr="00124542" w:rsidRDefault="00F23278" w:rsidP="00F23278">
            <w:pPr>
              <w:rPr>
                <w:sz w:val="20"/>
                <w:szCs w:val="20"/>
                <w:lang w:val="en-GB"/>
              </w:rPr>
            </w:pPr>
            <w:r w:rsidRPr="00124542">
              <w:rPr>
                <w:sz w:val="20"/>
                <w:szCs w:val="20"/>
                <w:lang w:val="en-GB"/>
              </w:rPr>
              <w:t>77. Member States should ensure that any use of neurotechnology in the justice system, including its consideration by the judiciary should be grounded in robust scientific evidence, be implemented ethically in</w:t>
            </w:r>
            <w:r w:rsidRPr="00124542">
              <w:rPr>
                <w:spacing w:val="-10"/>
                <w:sz w:val="20"/>
                <w:szCs w:val="20"/>
                <w:lang w:val="en-GB"/>
              </w:rPr>
              <w:t xml:space="preserve"> </w:t>
            </w:r>
            <w:r w:rsidRPr="00124542">
              <w:rPr>
                <w:sz w:val="20"/>
                <w:szCs w:val="20"/>
                <w:lang w:val="en-GB"/>
              </w:rPr>
              <w:t>accordance with human rights, and</w:t>
            </w:r>
            <w:r w:rsidRPr="00124542">
              <w:rPr>
                <w:spacing w:val="-2"/>
                <w:sz w:val="20"/>
                <w:szCs w:val="20"/>
                <w:lang w:val="en-GB"/>
              </w:rPr>
              <w:t xml:space="preserve"> </w:t>
            </w:r>
            <w:r w:rsidRPr="00124542">
              <w:rPr>
                <w:sz w:val="20"/>
                <w:szCs w:val="20"/>
                <w:lang w:val="en-GB"/>
              </w:rPr>
              <w:t>be</w:t>
            </w:r>
            <w:r w:rsidRPr="00124542">
              <w:rPr>
                <w:spacing w:val="-1"/>
                <w:sz w:val="20"/>
                <w:szCs w:val="20"/>
                <w:lang w:val="en-GB"/>
              </w:rPr>
              <w:t xml:space="preserve"> </w:t>
            </w:r>
            <w:r w:rsidRPr="00124542">
              <w:rPr>
                <w:sz w:val="20"/>
                <w:szCs w:val="20"/>
                <w:lang w:val="en-GB"/>
              </w:rPr>
              <w:t>aimed at</w:t>
            </w:r>
            <w:r w:rsidRPr="00124542">
              <w:rPr>
                <w:spacing w:val="-2"/>
                <w:sz w:val="20"/>
                <w:szCs w:val="20"/>
                <w:lang w:val="en-GB"/>
              </w:rPr>
              <w:t xml:space="preserve"> </w:t>
            </w:r>
            <w:r w:rsidRPr="00124542">
              <w:rPr>
                <w:sz w:val="20"/>
                <w:szCs w:val="20"/>
                <w:lang w:val="en-GB"/>
              </w:rPr>
              <w:t>promoting public safety while protecting the</w:t>
            </w:r>
            <w:r w:rsidRPr="00124542">
              <w:rPr>
                <w:spacing w:val="-7"/>
                <w:sz w:val="20"/>
                <w:szCs w:val="20"/>
                <w:lang w:val="en-GB"/>
              </w:rPr>
              <w:t xml:space="preserve"> </w:t>
            </w:r>
            <w:r w:rsidRPr="00124542">
              <w:rPr>
                <w:sz w:val="20"/>
                <w:szCs w:val="20"/>
                <w:lang w:val="en-GB"/>
              </w:rPr>
              <w:t>rights and</w:t>
            </w:r>
            <w:r w:rsidRPr="00124542">
              <w:rPr>
                <w:spacing w:val="-1"/>
                <w:sz w:val="20"/>
                <w:szCs w:val="20"/>
                <w:lang w:val="en-GB"/>
              </w:rPr>
              <w:t xml:space="preserve"> </w:t>
            </w:r>
            <w:r w:rsidRPr="00124542">
              <w:rPr>
                <w:sz w:val="20"/>
                <w:szCs w:val="20"/>
                <w:lang w:val="en-GB"/>
              </w:rPr>
              <w:t>dignity of</w:t>
            </w:r>
            <w:r w:rsidRPr="00124542">
              <w:rPr>
                <w:spacing w:val="-1"/>
                <w:sz w:val="20"/>
                <w:szCs w:val="20"/>
                <w:lang w:val="en-GB"/>
              </w:rPr>
              <w:t xml:space="preserve"> </w:t>
            </w:r>
            <w:r w:rsidRPr="00124542">
              <w:rPr>
                <w:sz w:val="20"/>
                <w:szCs w:val="20"/>
                <w:lang w:val="en-GB"/>
              </w:rPr>
              <w:t>all</w:t>
            </w:r>
            <w:r w:rsidRPr="00124542">
              <w:rPr>
                <w:spacing w:val="-6"/>
                <w:sz w:val="20"/>
                <w:szCs w:val="20"/>
                <w:lang w:val="en-GB"/>
              </w:rPr>
              <w:t xml:space="preserve"> </w:t>
            </w:r>
            <w:r w:rsidRPr="00124542">
              <w:rPr>
                <w:sz w:val="20"/>
                <w:szCs w:val="20"/>
                <w:lang w:val="en-GB"/>
              </w:rPr>
              <w:t>those involved.</w:t>
            </w:r>
            <w:r w:rsidRPr="00124542">
              <w:rPr>
                <w:spacing w:val="-16"/>
                <w:sz w:val="20"/>
                <w:szCs w:val="20"/>
                <w:lang w:val="en-GB"/>
              </w:rPr>
              <w:t xml:space="preserve"> </w:t>
            </w:r>
            <w:r w:rsidRPr="00124542">
              <w:rPr>
                <w:sz w:val="20"/>
                <w:szCs w:val="20"/>
                <w:lang w:val="en-GB"/>
              </w:rPr>
              <w:t>This requires respect for fundamental rights, such as human dignity, bodily integrity, confidentiality of personal data, due process and fair</w:t>
            </w:r>
            <w:r w:rsidRPr="00124542">
              <w:rPr>
                <w:spacing w:val="-7"/>
                <w:sz w:val="20"/>
                <w:szCs w:val="20"/>
                <w:lang w:val="en-GB"/>
              </w:rPr>
              <w:t xml:space="preserve"> </w:t>
            </w:r>
            <w:r w:rsidRPr="00124542">
              <w:rPr>
                <w:sz w:val="20"/>
                <w:szCs w:val="20"/>
                <w:lang w:val="en-GB"/>
              </w:rPr>
              <w:t>trial</w:t>
            </w:r>
            <w:r w:rsidRPr="00124542">
              <w:rPr>
                <w:spacing w:val="-14"/>
                <w:sz w:val="20"/>
                <w:szCs w:val="20"/>
                <w:lang w:val="en-GB"/>
              </w:rPr>
              <w:t xml:space="preserve"> </w:t>
            </w:r>
            <w:r w:rsidRPr="00124542">
              <w:rPr>
                <w:sz w:val="20"/>
                <w:szCs w:val="20"/>
                <w:lang w:val="en-GB"/>
              </w:rPr>
              <w:t>rights,</w:t>
            </w:r>
            <w:r w:rsidRPr="00124542">
              <w:rPr>
                <w:spacing w:val="-1"/>
                <w:sz w:val="20"/>
                <w:szCs w:val="20"/>
                <w:lang w:val="en-GB"/>
              </w:rPr>
              <w:t xml:space="preserve"> </w:t>
            </w:r>
            <w:r w:rsidRPr="00124542">
              <w:rPr>
                <w:sz w:val="20"/>
                <w:szCs w:val="20"/>
                <w:lang w:val="en-GB"/>
              </w:rPr>
              <w:t>including</w:t>
            </w:r>
            <w:r w:rsidRPr="00124542">
              <w:rPr>
                <w:spacing w:val="-3"/>
                <w:sz w:val="20"/>
                <w:szCs w:val="20"/>
                <w:lang w:val="en-GB"/>
              </w:rPr>
              <w:t xml:space="preserve"> </w:t>
            </w:r>
            <w:r w:rsidRPr="00124542">
              <w:rPr>
                <w:sz w:val="20"/>
                <w:szCs w:val="20"/>
                <w:lang w:val="en-GB"/>
              </w:rPr>
              <w:t>the</w:t>
            </w:r>
            <w:r w:rsidRPr="00124542">
              <w:rPr>
                <w:spacing w:val="-8"/>
                <w:sz w:val="20"/>
                <w:szCs w:val="20"/>
                <w:lang w:val="en-GB"/>
              </w:rPr>
              <w:t xml:space="preserve"> </w:t>
            </w:r>
            <w:r w:rsidRPr="00124542">
              <w:rPr>
                <w:sz w:val="20"/>
                <w:szCs w:val="20"/>
                <w:lang w:val="en-GB"/>
              </w:rPr>
              <w:t>presumption of</w:t>
            </w:r>
            <w:r w:rsidRPr="00124542">
              <w:rPr>
                <w:spacing w:val="-7"/>
                <w:sz w:val="20"/>
                <w:szCs w:val="20"/>
                <w:lang w:val="en-GB"/>
              </w:rPr>
              <w:t xml:space="preserve"> </w:t>
            </w:r>
            <w:r w:rsidRPr="00124542">
              <w:rPr>
                <w:sz w:val="20"/>
                <w:szCs w:val="20"/>
                <w:lang w:val="en-GB"/>
              </w:rPr>
              <w:t>innocence, and</w:t>
            </w:r>
            <w:r w:rsidRPr="00124542">
              <w:rPr>
                <w:spacing w:val="-11"/>
                <w:sz w:val="20"/>
                <w:szCs w:val="20"/>
                <w:lang w:val="en-GB"/>
              </w:rPr>
              <w:t xml:space="preserve"> </w:t>
            </w:r>
            <w:r w:rsidRPr="00124542">
              <w:rPr>
                <w:sz w:val="20"/>
                <w:szCs w:val="20"/>
                <w:lang w:val="en-GB"/>
              </w:rPr>
              <w:t>the</w:t>
            </w:r>
            <w:r w:rsidRPr="00124542">
              <w:rPr>
                <w:spacing w:val="-7"/>
                <w:sz w:val="20"/>
                <w:szCs w:val="20"/>
                <w:lang w:val="en-GB"/>
              </w:rPr>
              <w:t xml:space="preserve"> </w:t>
            </w:r>
            <w:r w:rsidRPr="00124542">
              <w:rPr>
                <w:sz w:val="20"/>
                <w:szCs w:val="20"/>
                <w:lang w:val="en-GB"/>
              </w:rPr>
              <w:t>right against self-incrimination,</w:t>
            </w:r>
            <w:r w:rsidRPr="00124542">
              <w:rPr>
                <w:spacing w:val="-5"/>
                <w:sz w:val="20"/>
                <w:szCs w:val="20"/>
                <w:lang w:val="en-GB"/>
              </w:rPr>
              <w:t xml:space="preserve"> </w:t>
            </w:r>
            <w:r w:rsidRPr="00124542">
              <w:rPr>
                <w:sz w:val="20"/>
                <w:szCs w:val="20"/>
                <w:lang w:val="en-GB"/>
              </w:rPr>
              <w:t xml:space="preserve">as well as freedom from torture and ill-treatment, the right to privacy, and the right to freedom of </w:t>
            </w:r>
            <w:r w:rsidRPr="00124542">
              <w:rPr>
                <w:spacing w:val="-2"/>
                <w:sz w:val="20"/>
                <w:szCs w:val="20"/>
                <w:lang w:val="en-GB"/>
              </w:rPr>
              <w:t>thought.</w:t>
            </w:r>
          </w:p>
          <w:p w14:paraId="49383FB4" w14:textId="2BBBB219" w:rsidR="00F23278" w:rsidRPr="00124542" w:rsidRDefault="00F23278" w:rsidP="00F23278">
            <w:pPr>
              <w:rPr>
                <w:rFonts w:cs="Arial"/>
                <w:b/>
                <w:bCs/>
                <w:i/>
                <w:iCs/>
                <w:sz w:val="20"/>
                <w:szCs w:val="20"/>
                <w:lang w:val="en-GB"/>
              </w:rPr>
            </w:pPr>
          </w:p>
        </w:tc>
        <w:tc>
          <w:tcPr>
            <w:tcW w:w="4110" w:type="dxa"/>
            <w:noWrap/>
          </w:tcPr>
          <w:p w14:paraId="0DF0B70F" w14:textId="2BD4D5BC" w:rsidR="00F23278" w:rsidRPr="00124542" w:rsidRDefault="00F23278" w:rsidP="00EA2A5A">
            <w:pPr>
              <w:rPr>
                <w:sz w:val="20"/>
                <w:szCs w:val="20"/>
                <w:highlight w:val="yellow"/>
                <w:lang w:val="en-GB"/>
              </w:rPr>
            </w:pPr>
            <w:r w:rsidRPr="00124542">
              <w:rPr>
                <w:sz w:val="20"/>
                <w:szCs w:val="20"/>
                <w:lang w:val="en-GB"/>
              </w:rPr>
              <w:t>77. Member States should ensure that any use of neurotechnology in the justice system, including its consideration by the judiciary</w:t>
            </w:r>
            <w:r w:rsidRPr="00124542">
              <w:rPr>
                <w:color w:val="FF0000"/>
                <w:sz w:val="20"/>
                <w:szCs w:val="20"/>
                <w:lang w:val="en-GB"/>
              </w:rPr>
              <w:t>,</w:t>
            </w:r>
            <w:r w:rsidRPr="00124542">
              <w:rPr>
                <w:sz w:val="20"/>
                <w:szCs w:val="20"/>
                <w:lang w:val="en-GB"/>
              </w:rPr>
              <w:t xml:space="preserve"> should be grounded in </w:t>
            </w:r>
            <w:r w:rsidRPr="00124542">
              <w:rPr>
                <w:sz w:val="20"/>
                <w:szCs w:val="20"/>
                <w:highlight w:val="yellow"/>
                <w:lang w:val="en-GB"/>
              </w:rPr>
              <w:t>scientific evidence</w:t>
            </w:r>
            <w:r w:rsidRPr="00124542">
              <w:rPr>
                <w:sz w:val="20"/>
                <w:szCs w:val="20"/>
                <w:lang w:val="en-GB"/>
              </w:rPr>
              <w:t>, be implemented ethically in</w:t>
            </w:r>
            <w:r w:rsidRPr="00124542">
              <w:rPr>
                <w:spacing w:val="-10"/>
                <w:sz w:val="20"/>
                <w:szCs w:val="20"/>
                <w:lang w:val="en-GB"/>
              </w:rPr>
              <w:t xml:space="preserve"> </w:t>
            </w:r>
            <w:r w:rsidRPr="00124542">
              <w:rPr>
                <w:sz w:val="20"/>
                <w:szCs w:val="20"/>
                <w:lang w:val="en-GB"/>
              </w:rPr>
              <w:t>accordance with human rights, and</w:t>
            </w:r>
            <w:r w:rsidRPr="00124542">
              <w:rPr>
                <w:spacing w:val="-2"/>
                <w:sz w:val="20"/>
                <w:szCs w:val="20"/>
                <w:lang w:val="en-GB"/>
              </w:rPr>
              <w:t xml:space="preserve"> </w:t>
            </w:r>
            <w:r w:rsidRPr="00124542">
              <w:rPr>
                <w:sz w:val="20"/>
                <w:szCs w:val="20"/>
                <w:lang w:val="en-GB"/>
              </w:rPr>
              <w:t>be</w:t>
            </w:r>
            <w:r w:rsidRPr="00124542">
              <w:rPr>
                <w:spacing w:val="-1"/>
                <w:sz w:val="20"/>
                <w:szCs w:val="20"/>
                <w:lang w:val="en-GB"/>
              </w:rPr>
              <w:t xml:space="preserve"> </w:t>
            </w:r>
            <w:r w:rsidRPr="00124542">
              <w:rPr>
                <w:sz w:val="20"/>
                <w:szCs w:val="20"/>
                <w:lang w:val="en-GB"/>
              </w:rPr>
              <w:t>aimed at</w:t>
            </w:r>
            <w:r w:rsidRPr="00124542">
              <w:rPr>
                <w:spacing w:val="-2"/>
                <w:sz w:val="20"/>
                <w:szCs w:val="20"/>
                <w:lang w:val="en-GB"/>
              </w:rPr>
              <w:t xml:space="preserve"> </w:t>
            </w:r>
            <w:r w:rsidRPr="00124542">
              <w:rPr>
                <w:sz w:val="20"/>
                <w:szCs w:val="20"/>
                <w:lang w:val="en-GB"/>
              </w:rPr>
              <w:t>promoting public safety while protecting the</w:t>
            </w:r>
            <w:r w:rsidRPr="00124542">
              <w:rPr>
                <w:spacing w:val="-7"/>
                <w:sz w:val="20"/>
                <w:szCs w:val="20"/>
                <w:lang w:val="en-GB"/>
              </w:rPr>
              <w:t xml:space="preserve"> </w:t>
            </w:r>
            <w:r w:rsidRPr="00124542">
              <w:rPr>
                <w:sz w:val="20"/>
                <w:szCs w:val="20"/>
                <w:lang w:val="en-GB"/>
              </w:rPr>
              <w:t>rights and</w:t>
            </w:r>
            <w:r w:rsidRPr="00124542">
              <w:rPr>
                <w:spacing w:val="-1"/>
                <w:sz w:val="20"/>
                <w:szCs w:val="20"/>
                <w:lang w:val="en-GB"/>
              </w:rPr>
              <w:t xml:space="preserve"> </w:t>
            </w:r>
            <w:r w:rsidRPr="00124542">
              <w:rPr>
                <w:sz w:val="20"/>
                <w:szCs w:val="20"/>
                <w:lang w:val="en-GB"/>
              </w:rPr>
              <w:t>dignity of</w:t>
            </w:r>
            <w:r w:rsidRPr="00124542">
              <w:rPr>
                <w:spacing w:val="-1"/>
                <w:sz w:val="20"/>
                <w:szCs w:val="20"/>
                <w:lang w:val="en-GB"/>
              </w:rPr>
              <w:t xml:space="preserve"> </w:t>
            </w:r>
            <w:r w:rsidRPr="00124542">
              <w:rPr>
                <w:sz w:val="20"/>
                <w:szCs w:val="20"/>
                <w:lang w:val="en-GB"/>
              </w:rPr>
              <w:t>all</w:t>
            </w:r>
            <w:r w:rsidRPr="00124542">
              <w:rPr>
                <w:spacing w:val="-6"/>
                <w:sz w:val="20"/>
                <w:szCs w:val="20"/>
                <w:lang w:val="en-GB"/>
              </w:rPr>
              <w:t xml:space="preserve"> </w:t>
            </w:r>
            <w:r w:rsidRPr="00124542">
              <w:rPr>
                <w:sz w:val="20"/>
                <w:szCs w:val="20"/>
                <w:lang w:val="en-GB"/>
              </w:rPr>
              <w:t>those involved.</w:t>
            </w:r>
            <w:r w:rsidRPr="00124542">
              <w:rPr>
                <w:spacing w:val="-16"/>
                <w:sz w:val="20"/>
                <w:szCs w:val="20"/>
                <w:lang w:val="en-GB"/>
              </w:rPr>
              <w:t xml:space="preserve"> </w:t>
            </w:r>
            <w:r w:rsidRPr="00124542">
              <w:rPr>
                <w:sz w:val="20"/>
                <w:szCs w:val="20"/>
                <w:lang w:val="en-GB"/>
              </w:rPr>
              <w:t>This requires respect for fundamental rights, such as human dignity, bodily integrity, confidentiality of personal data, due process</w:t>
            </w:r>
            <w:r w:rsidRPr="00124542">
              <w:rPr>
                <w:color w:val="FF0000"/>
                <w:sz w:val="20"/>
                <w:szCs w:val="20"/>
                <w:lang w:val="en-GB"/>
              </w:rPr>
              <w:t>,</w:t>
            </w:r>
            <w:r w:rsidRPr="00124542">
              <w:rPr>
                <w:sz w:val="20"/>
                <w:szCs w:val="20"/>
                <w:lang w:val="en-GB"/>
              </w:rPr>
              <w:t xml:space="preserve"> and fair</w:t>
            </w:r>
            <w:r w:rsidRPr="00124542">
              <w:rPr>
                <w:spacing w:val="-7"/>
                <w:sz w:val="20"/>
                <w:szCs w:val="20"/>
                <w:lang w:val="en-GB"/>
              </w:rPr>
              <w:t xml:space="preserve"> </w:t>
            </w:r>
            <w:r w:rsidRPr="00124542">
              <w:rPr>
                <w:sz w:val="20"/>
                <w:szCs w:val="20"/>
                <w:lang w:val="en-GB"/>
              </w:rPr>
              <w:t>trial</w:t>
            </w:r>
            <w:r w:rsidRPr="00124542">
              <w:rPr>
                <w:spacing w:val="-14"/>
                <w:sz w:val="20"/>
                <w:szCs w:val="20"/>
                <w:lang w:val="en-GB"/>
              </w:rPr>
              <w:t xml:space="preserve"> </w:t>
            </w:r>
            <w:r w:rsidRPr="00124542">
              <w:rPr>
                <w:sz w:val="20"/>
                <w:szCs w:val="20"/>
                <w:lang w:val="en-GB"/>
              </w:rPr>
              <w:t>rights,</w:t>
            </w:r>
            <w:r w:rsidRPr="00124542">
              <w:rPr>
                <w:spacing w:val="-1"/>
                <w:sz w:val="20"/>
                <w:szCs w:val="20"/>
                <w:lang w:val="en-GB"/>
              </w:rPr>
              <w:t xml:space="preserve"> </w:t>
            </w:r>
            <w:r w:rsidRPr="00124542">
              <w:rPr>
                <w:sz w:val="20"/>
                <w:szCs w:val="20"/>
                <w:lang w:val="en-GB"/>
              </w:rPr>
              <w:t>including</w:t>
            </w:r>
            <w:r w:rsidRPr="00124542">
              <w:rPr>
                <w:spacing w:val="-3"/>
                <w:sz w:val="20"/>
                <w:szCs w:val="20"/>
                <w:lang w:val="en-GB"/>
              </w:rPr>
              <w:t xml:space="preserve"> </w:t>
            </w:r>
            <w:r w:rsidRPr="00124542">
              <w:rPr>
                <w:sz w:val="20"/>
                <w:szCs w:val="20"/>
                <w:lang w:val="en-GB"/>
              </w:rPr>
              <w:t>the</w:t>
            </w:r>
            <w:r w:rsidRPr="00124542">
              <w:rPr>
                <w:spacing w:val="-8"/>
                <w:sz w:val="20"/>
                <w:szCs w:val="20"/>
                <w:lang w:val="en-GB"/>
              </w:rPr>
              <w:t xml:space="preserve"> </w:t>
            </w:r>
            <w:r w:rsidRPr="00124542">
              <w:rPr>
                <w:sz w:val="20"/>
                <w:szCs w:val="20"/>
                <w:lang w:val="en-GB"/>
              </w:rPr>
              <w:t>presumption of</w:t>
            </w:r>
            <w:r w:rsidRPr="00124542">
              <w:rPr>
                <w:spacing w:val="-7"/>
                <w:sz w:val="20"/>
                <w:szCs w:val="20"/>
                <w:lang w:val="en-GB"/>
              </w:rPr>
              <w:t xml:space="preserve"> </w:t>
            </w:r>
            <w:r w:rsidRPr="00124542">
              <w:rPr>
                <w:sz w:val="20"/>
                <w:szCs w:val="20"/>
                <w:lang w:val="en-GB"/>
              </w:rPr>
              <w:t>innocence, and</w:t>
            </w:r>
            <w:r w:rsidRPr="00124542">
              <w:rPr>
                <w:spacing w:val="-11"/>
                <w:sz w:val="20"/>
                <w:szCs w:val="20"/>
                <w:lang w:val="en-GB"/>
              </w:rPr>
              <w:t xml:space="preserve"> </w:t>
            </w:r>
            <w:r w:rsidRPr="00124542">
              <w:rPr>
                <w:sz w:val="20"/>
                <w:szCs w:val="20"/>
                <w:lang w:val="en-GB"/>
              </w:rPr>
              <w:t>the</w:t>
            </w:r>
            <w:r w:rsidRPr="00124542">
              <w:rPr>
                <w:spacing w:val="-7"/>
                <w:sz w:val="20"/>
                <w:szCs w:val="20"/>
                <w:lang w:val="en-GB"/>
              </w:rPr>
              <w:t xml:space="preserve"> </w:t>
            </w:r>
            <w:r w:rsidRPr="00124542">
              <w:rPr>
                <w:sz w:val="20"/>
                <w:szCs w:val="20"/>
                <w:lang w:val="en-GB"/>
              </w:rPr>
              <w:t>right against self-incrimination,</w:t>
            </w:r>
            <w:r w:rsidRPr="00124542">
              <w:rPr>
                <w:spacing w:val="-5"/>
                <w:sz w:val="20"/>
                <w:szCs w:val="20"/>
                <w:lang w:val="en-GB"/>
              </w:rPr>
              <w:t xml:space="preserve"> </w:t>
            </w:r>
            <w:r w:rsidRPr="00124542">
              <w:rPr>
                <w:sz w:val="20"/>
                <w:szCs w:val="20"/>
                <w:lang w:val="en-GB"/>
              </w:rPr>
              <w:t xml:space="preserve">as well as freedom from torture and ill-treatment, the right to privacy, and the right to freedom of </w:t>
            </w:r>
            <w:r w:rsidRPr="00124542">
              <w:rPr>
                <w:spacing w:val="-2"/>
                <w:sz w:val="20"/>
                <w:szCs w:val="20"/>
                <w:lang w:val="en-GB"/>
              </w:rPr>
              <w:t>thought.</w:t>
            </w:r>
          </w:p>
        </w:tc>
        <w:tc>
          <w:tcPr>
            <w:tcW w:w="3872" w:type="dxa"/>
            <w:noWrap/>
          </w:tcPr>
          <w:p w14:paraId="45BC05D5" w14:textId="102DB0DC" w:rsidR="00F23278" w:rsidRPr="00124542" w:rsidRDefault="00F23278" w:rsidP="00F23278">
            <w:pPr>
              <w:rPr>
                <w:sz w:val="20"/>
                <w:szCs w:val="20"/>
                <w:lang w:val="en-GB"/>
              </w:rPr>
            </w:pPr>
            <w:r w:rsidRPr="00124542">
              <w:rPr>
                <w:sz w:val="20"/>
                <w:szCs w:val="20"/>
                <w:lang w:val="en-GB"/>
              </w:rPr>
              <w:t xml:space="preserve">This is the first time that </w:t>
            </w:r>
            <w:r w:rsidRPr="00124542">
              <w:rPr>
                <w:sz w:val="20"/>
                <w:szCs w:val="20"/>
                <w:highlight w:val="yellow"/>
                <w:lang w:val="en-GB"/>
              </w:rPr>
              <w:t>robust scientific evidence</w:t>
            </w:r>
            <w:r w:rsidRPr="00124542">
              <w:rPr>
                <w:sz w:val="20"/>
                <w:szCs w:val="20"/>
                <w:lang w:val="en-GB"/>
              </w:rPr>
              <w:t xml:space="preserve"> is used. Shouldn’t this apply to all areas, and especially to the medical field?  Are there any deliberate reasons for </w:t>
            </w:r>
            <w:r w:rsidR="00EA2A5A">
              <w:rPr>
                <w:sz w:val="20"/>
                <w:szCs w:val="20"/>
                <w:lang w:val="en-GB"/>
              </w:rPr>
              <w:t xml:space="preserve">making a distinction </w:t>
            </w:r>
            <w:r w:rsidRPr="00124542">
              <w:rPr>
                <w:sz w:val="20"/>
                <w:szCs w:val="20"/>
                <w:lang w:val="en-GB"/>
              </w:rPr>
              <w:t>“robust scientific</w:t>
            </w:r>
            <w:r w:rsidR="00EA2A5A">
              <w:rPr>
                <w:sz w:val="20"/>
                <w:szCs w:val="20"/>
                <w:lang w:val="en-GB"/>
              </w:rPr>
              <w:t xml:space="preserve"> evidence</w:t>
            </w:r>
            <w:r w:rsidRPr="00124542">
              <w:rPr>
                <w:sz w:val="20"/>
                <w:szCs w:val="20"/>
                <w:lang w:val="en-GB"/>
              </w:rPr>
              <w:t xml:space="preserve">” </w:t>
            </w:r>
            <w:r w:rsidR="00EA2A5A">
              <w:rPr>
                <w:sz w:val="20"/>
                <w:szCs w:val="20"/>
                <w:lang w:val="en-GB"/>
              </w:rPr>
              <w:t xml:space="preserve">and </w:t>
            </w:r>
            <w:r w:rsidRPr="00124542">
              <w:rPr>
                <w:sz w:val="20"/>
                <w:szCs w:val="20"/>
                <w:lang w:val="en-GB"/>
              </w:rPr>
              <w:t>“scientific</w:t>
            </w:r>
            <w:r w:rsidR="00EA2A5A">
              <w:rPr>
                <w:sz w:val="20"/>
                <w:szCs w:val="20"/>
                <w:lang w:val="en-GB"/>
              </w:rPr>
              <w:t xml:space="preserve"> evidence</w:t>
            </w:r>
            <w:r w:rsidRPr="00124542">
              <w:rPr>
                <w:sz w:val="20"/>
                <w:szCs w:val="20"/>
                <w:lang w:val="en-GB"/>
              </w:rPr>
              <w:t>”</w:t>
            </w:r>
            <w:r w:rsidR="00EA2A5A">
              <w:rPr>
                <w:sz w:val="20"/>
                <w:szCs w:val="20"/>
                <w:lang w:val="en-GB"/>
              </w:rPr>
              <w:t xml:space="preserve">? </w:t>
            </w:r>
          </w:p>
          <w:p w14:paraId="65986398" w14:textId="77777777" w:rsidR="00F23278" w:rsidRPr="00124542" w:rsidRDefault="00F23278" w:rsidP="00F23278">
            <w:pPr>
              <w:rPr>
                <w:sz w:val="20"/>
                <w:szCs w:val="20"/>
                <w:lang w:val="en-GB"/>
              </w:rPr>
            </w:pPr>
          </w:p>
          <w:p w14:paraId="57349BC3" w14:textId="73F3D51E" w:rsidR="00F23278" w:rsidRPr="00124542" w:rsidRDefault="00F23278" w:rsidP="00F23278">
            <w:pPr>
              <w:rPr>
                <w:color w:val="00B0F0"/>
                <w:sz w:val="20"/>
                <w:szCs w:val="20"/>
                <w:lang w:val="en-GB"/>
              </w:rPr>
            </w:pPr>
            <w:r w:rsidRPr="00124542">
              <w:rPr>
                <w:sz w:val="20"/>
                <w:szCs w:val="20"/>
                <w:lang w:val="en-GB"/>
              </w:rPr>
              <w:t xml:space="preserve">The paragraph is also very long, it would benefit from being shortened. </w:t>
            </w:r>
          </w:p>
          <w:p w14:paraId="6BD4F4C3" w14:textId="77777777" w:rsidR="00F23278" w:rsidRPr="00124542" w:rsidRDefault="00F23278" w:rsidP="00F23278">
            <w:pPr>
              <w:rPr>
                <w:color w:val="00B0F0"/>
                <w:sz w:val="20"/>
                <w:szCs w:val="20"/>
                <w:lang w:val="en-GB"/>
              </w:rPr>
            </w:pPr>
          </w:p>
          <w:p w14:paraId="2EA5FBDC" w14:textId="08004D6A" w:rsidR="00F23278" w:rsidRPr="00124542" w:rsidRDefault="00EA2A5A" w:rsidP="00F23278">
            <w:pPr>
              <w:rPr>
                <w:sz w:val="20"/>
                <w:szCs w:val="20"/>
                <w:lang w:val="en-US"/>
              </w:rPr>
            </w:pPr>
            <w:r>
              <w:rPr>
                <w:sz w:val="20"/>
                <w:szCs w:val="20"/>
                <w:lang w:val="en-US"/>
              </w:rPr>
              <w:t xml:space="preserve">In addition, </w:t>
            </w:r>
            <w:r w:rsidR="00F23278" w:rsidRPr="00124542">
              <w:rPr>
                <w:sz w:val="20"/>
                <w:szCs w:val="20"/>
                <w:lang w:val="en-US"/>
              </w:rPr>
              <w:t>informed consent</w:t>
            </w:r>
            <w:r>
              <w:rPr>
                <w:sz w:val="20"/>
                <w:szCs w:val="20"/>
                <w:lang w:val="en-US"/>
              </w:rPr>
              <w:t xml:space="preserve"> should be included</w:t>
            </w:r>
            <w:r w:rsidR="00F23278" w:rsidRPr="00124542">
              <w:rPr>
                <w:sz w:val="20"/>
                <w:szCs w:val="20"/>
                <w:lang w:val="en-US"/>
              </w:rPr>
              <w:t xml:space="preserve">. </w:t>
            </w:r>
          </w:p>
          <w:p w14:paraId="7BADDF23" w14:textId="77777777" w:rsidR="00F23278" w:rsidRPr="00124542" w:rsidRDefault="00F23278" w:rsidP="00F23278">
            <w:pPr>
              <w:rPr>
                <w:sz w:val="20"/>
                <w:szCs w:val="20"/>
                <w:lang w:val="en-US" w:bidi="en-GB"/>
              </w:rPr>
            </w:pPr>
          </w:p>
          <w:p w14:paraId="66AB65AE" w14:textId="65DA0DBE" w:rsidR="00F23278" w:rsidRPr="00124542" w:rsidRDefault="00F23278" w:rsidP="00F23278">
            <w:pPr>
              <w:rPr>
                <w:sz w:val="20"/>
                <w:szCs w:val="20"/>
                <w:lang w:val="en-US" w:bidi="en-GB"/>
              </w:rPr>
            </w:pPr>
          </w:p>
        </w:tc>
      </w:tr>
      <w:tr w:rsidR="00F23278" w:rsidRPr="002C2864" w14:paraId="09F3195F" w14:textId="77777777" w:rsidTr="00EA5779">
        <w:trPr>
          <w:trHeight w:val="300"/>
        </w:trPr>
        <w:tc>
          <w:tcPr>
            <w:tcW w:w="5104" w:type="dxa"/>
          </w:tcPr>
          <w:p w14:paraId="57B0074E" w14:textId="743FEE1C" w:rsidR="00F23278" w:rsidRPr="00124542" w:rsidRDefault="00F23278" w:rsidP="00F23278">
            <w:pPr>
              <w:rPr>
                <w:sz w:val="20"/>
                <w:szCs w:val="20"/>
                <w:lang w:val="en-GB"/>
              </w:rPr>
            </w:pPr>
            <w:r w:rsidRPr="00124542">
              <w:rPr>
                <w:sz w:val="20"/>
                <w:szCs w:val="20"/>
                <w:lang w:val="en-GB"/>
              </w:rPr>
              <w:t>78. Member</w:t>
            </w:r>
            <w:r w:rsidRPr="00124542">
              <w:rPr>
                <w:spacing w:val="-16"/>
                <w:sz w:val="20"/>
                <w:szCs w:val="20"/>
                <w:lang w:val="en-GB"/>
              </w:rPr>
              <w:t xml:space="preserve"> </w:t>
            </w:r>
            <w:r w:rsidRPr="00124542">
              <w:rPr>
                <w:sz w:val="20"/>
                <w:szCs w:val="20"/>
                <w:lang w:val="en-GB"/>
              </w:rPr>
              <w:t>States</w:t>
            </w:r>
            <w:r w:rsidRPr="00124542">
              <w:rPr>
                <w:spacing w:val="-15"/>
                <w:sz w:val="20"/>
                <w:szCs w:val="20"/>
                <w:lang w:val="en-GB"/>
              </w:rPr>
              <w:t xml:space="preserve"> </w:t>
            </w:r>
            <w:r w:rsidRPr="00124542">
              <w:rPr>
                <w:sz w:val="20"/>
                <w:szCs w:val="20"/>
                <w:lang w:val="en-GB"/>
              </w:rPr>
              <w:t>should</w:t>
            </w:r>
            <w:r w:rsidRPr="00124542">
              <w:rPr>
                <w:spacing w:val="-15"/>
                <w:sz w:val="20"/>
                <w:szCs w:val="20"/>
                <w:lang w:val="en-GB"/>
              </w:rPr>
              <w:t xml:space="preserve"> </w:t>
            </w:r>
            <w:r w:rsidRPr="00124542">
              <w:rPr>
                <w:sz w:val="20"/>
                <w:szCs w:val="20"/>
                <w:lang w:val="en-GB"/>
              </w:rPr>
              <w:t>establish</w:t>
            </w:r>
            <w:r w:rsidRPr="00124542">
              <w:rPr>
                <w:spacing w:val="-16"/>
                <w:sz w:val="20"/>
                <w:szCs w:val="20"/>
                <w:lang w:val="en-GB"/>
              </w:rPr>
              <w:t xml:space="preserve"> </w:t>
            </w:r>
            <w:r w:rsidRPr="00124542">
              <w:rPr>
                <w:sz w:val="20"/>
                <w:szCs w:val="20"/>
                <w:lang w:val="en-GB"/>
              </w:rPr>
              <w:t>comprehensive</w:t>
            </w:r>
            <w:r w:rsidRPr="00124542">
              <w:rPr>
                <w:spacing w:val="-15"/>
                <w:sz w:val="20"/>
                <w:szCs w:val="20"/>
                <w:lang w:val="en-GB"/>
              </w:rPr>
              <w:t xml:space="preserve"> </w:t>
            </w:r>
            <w:r w:rsidRPr="00124542">
              <w:rPr>
                <w:sz w:val="20"/>
                <w:szCs w:val="20"/>
                <w:lang w:val="en-GB"/>
              </w:rPr>
              <w:t>incentive</w:t>
            </w:r>
            <w:r w:rsidRPr="00124542">
              <w:rPr>
                <w:spacing w:val="-14"/>
                <w:sz w:val="20"/>
                <w:szCs w:val="20"/>
                <w:lang w:val="en-GB"/>
              </w:rPr>
              <w:t xml:space="preserve"> </w:t>
            </w:r>
            <w:r w:rsidRPr="00124542">
              <w:rPr>
                <w:sz w:val="20"/>
                <w:szCs w:val="20"/>
                <w:lang w:val="en-GB"/>
              </w:rPr>
              <w:t>structures, such</w:t>
            </w:r>
            <w:r w:rsidRPr="00124542">
              <w:rPr>
                <w:spacing w:val="-16"/>
                <w:sz w:val="20"/>
                <w:szCs w:val="20"/>
                <w:lang w:val="en-GB"/>
              </w:rPr>
              <w:t xml:space="preserve"> </w:t>
            </w:r>
            <w:r w:rsidRPr="00124542">
              <w:rPr>
                <w:sz w:val="20"/>
                <w:szCs w:val="20"/>
                <w:lang w:val="en-GB"/>
              </w:rPr>
              <w:t>as</w:t>
            </w:r>
            <w:r w:rsidRPr="00124542">
              <w:rPr>
                <w:spacing w:val="-15"/>
                <w:sz w:val="20"/>
                <w:szCs w:val="20"/>
                <w:lang w:val="en-GB"/>
              </w:rPr>
              <w:t xml:space="preserve"> </w:t>
            </w:r>
            <w:r w:rsidRPr="00124542">
              <w:rPr>
                <w:sz w:val="20"/>
                <w:szCs w:val="20"/>
                <w:lang w:val="en-GB"/>
              </w:rPr>
              <w:t>tax</w:t>
            </w:r>
            <w:r w:rsidRPr="00124542">
              <w:rPr>
                <w:spacing w:val="-15"/>
                <w:sz w:val="20"/>
                <w:szCs w:val="20"/>
                <w:lang w:val="en-GB"/>
              </w:rPr>
              <w:t xml:space="preserve"> </w:t>
            </w:r>
            <w:r w:rsidRPr="00124542">
              <w:rPr>
                <w:sz w:val="20"/>
                <w:szCs w:val="20"/>
                <w:lang w:val="en-GB"/>
              </w:rPr>
              <w:t>incentives, grants, and awards, with a</w:t>
            </w:r>
            <w:r w:rsidRPr="00124542">
              <w:rPr>
                <w:spacing w:val="-2"/>
                <w:sz w:val="20"/>
                <w:szCs w:val="20"/>
                <w:lang w:val="en-GB"/>
              </w:rPr>
              <w:t xml:space="preserve"> </w:t>
            </w:r>
            <w:r w:rsidRPr="00124542">
              <w:rPr>
                <w:sz w:val="20"/>
                <w:szCs w:val="20"/>
                <w:lang w:val="en-GB"/>
              </w:rPr>
              <w:t>particular focus on</w:t>
            </w:r>
            <w:r w:rsidRPr="00124542">
              <w:rPr>
                <w:spacing w:val="-4"/>
                <w:sz w:val="20"/>
                <w:szCs w:val="20"/>
                <w:lang w:val="en-GB"/>
              </w:rPr>
              <w:t xml:space="preserve"> </w:t>
            </w:r>
            <w:r w:rsidRPr="00124542">
              <w:rPr>
                <w:sz w:val="20"/>
                <w:szCs w:val="20"/>
                <w:lang w:val="en-GB"/>
              </w:rPr>
              <w:t>encouraging the</w:t>
            </w:r>
            <w:r w:rsidRPr="00124542">
              <w:rPr>
                <w:spacing w:val="-3"/>
                <w:sz w:val="20"/>
                <w:szCs w:val="20"/>
                <w:lang w:val="en-GB"/>
              </w:rPr>
              <w:t xml:space="preserve"> </w:t>
            </w:r>
            <w:r w:rsidRPr="00124542">
              <w:rPr>
                <w:sz w:val="20"/>
                <w:szCs w:val="20"/>
                <w:lang w:val="en-GB"/>
              </w:rPr>
              <w:t>construction and</w:t>
            </w:r>
            <w:r w:rsidRPr="00124542">
              <w:rPr>
                <w:spacing w:val="-3"/>
                <w:sz w:val="20"/>
                <w:szCs w:val="20"/>
                <w:lang w:val="en-GB"/>
              </w:rPr>
              <w:t xml:space="preserve"> </w:t>
            </w:r>
            <w:r w:rsidRPr="00124542">
              <w:rPr>
                <w:sz w:val="20"/>
                <w:szCs w:val="20"/>
                <w:lang w:val="en-GB"/>
              </w:rPr>
              <w:t>development of manufacturing, computational resources, and data analytics capabilities within public research institutions</w:t>
            </w:r>
            <w:r w:rsidRPr="00124542">
              <w:rPr>
                <w:spacing w:val="-16"/>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small</w:t>
            </w:r>
            <w:r w:rsidRPr="00124542">
              <w:rPr>
                <w:spacing w:val="-15"/>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medium</w:t>
            </w:r>
            <w:r w:rsidRPr="00124542">
              <w:rPr>
                <w:spacing w:val="-15"/>
                <w:sz w:val="20"/>
                <w:szCs w:val="20"/>
                <w:lang w:val="en-GB"/>
              </w:rPr>
              <w:t xml:space="preserve"> </w:t>
            </w:r>
            <w:r w:rsidRPr="00124542">
              <w:rPr>
                <w:sz w:val="20"/>
                <w:szCs w:val="20"/>
                <w:lang w:val="en-GB"/>
              </w:rPr>
              <w:t>enterprises</w:t>
            </w:r>
            <w:r w:rsidRPr="00124542">
              <w:rPr>
                <w:spacing w:val="-8"/>
                <w:sz w:val="20"/>
                <w:szCs w:val="20"/>
                <w:lang w:val="en-GB"/>
              </w:rPr>
              <w:t xml:space="preserve"> </w:t>
            </w:r>
            <w:r w:rsidRPr="00124542">
              <w:rPr>
                <w:sz w:val="20"/>
                <w:szCs w:val="20"/>
                <w:lang w:val="en-GB"/>
              </w:rPr>
              <w:t>(SMEs).</w:t>
            </w:r>
            <w:r w:rsidRPr="00124542">
              <w:rPr>
                <w:spacing w:val="-12"/>
                <w:sz w:val="20"/>
                <w:szCs w:val="20"/>
                <w:lang w:val="en-GB"/>
              </w:rPr>
              <w:t xml:space="preserve"> </w:t>
            </w:r>
            <w:r w:rsidRPr="00124542">
              <w:rPr>
                <w:sz w:val="20"/>
                <w:szCs w:val="20"/>
                <w:lang w:val="en-GB"/>
              </w:rPr>
              <w:t>Member</w:t>
            </w:r>
            <w:r w:rsidRPr="00124542">
              <w:rPr>
                <w:spacing w:val="-7"/>
                <w:sz w:val="20"/>
                <w:szCs w:val="20"/>
                <w:lang w:val="en-GB"/>
              </w:rPr>
              <w:t xml:space="preserve"> </w:t>
            </w:r>
            <w:r w:rsidRPr="00124542">
              <w:rPr>
                <w:sz w:val="20"/>
                <w:szCs w:val="20"/>
                <w:lang w:val="en-GB"/>
              </w:rPr>
              <w:t>States</w:t>
            </w:r>
            <w:r w:rsidRPr="00124542">
              <w:rPr>
                <w:spacing w:val="-14"/>
                <w:sz w:val="20"/>
                <w:szCs w:val="20"/>
                <w:lang w:val="en-GB"/>
              </w:rPr>
              <w:t xml:space="preserve"> </w:t>
            </w:r>
            <w:r w:rsidRPr="00124542">
              <w:rPr>
                <w:sz w:val="20"/>
                <w:szCs w:val="20"/>
                <w:lang w:val="en-GB"/>
              </w:rPr>
              <w:t>should</w:t>
            </w:r>
            <w:r w:rsidRPr="00124542">
              <w:rPr>
                <w:spacing w:val="-10"/>
                <w:sz w:val="20"/>
                <w:szCs w:val="20"/>
                <w:lang w:val="en-GB"/>
              </w:rPr>
              <w:t xml:space="preserve"> </w:t>
            </w:r>
            <w:r w:rsidRPr="00124542">
              <w:rPr>
                <w:sz w:val="20"/>
                <w:szCs w:val="20"/>
                <w:lang w:val="en-GB"/>
              </w:rPr>
              <w:t>also</w:t>
            </w:r>
            <w:r w:rsidRPr="00124542">
              <w:rPr>
                <w:spacing w:val="-16"/>
                <w:sz w:val="20"/>
                <w:szCs w:val="20"/>
                <w:lang w:val="en-GB"/>
              </w:rPr>
              <w:t xml:space="preserve"> </w:t>
            </w:r>
            <w:r w:rsidRPr="00124542">
              <w:rPr>
                <w:sz w:val="20"/>
                <w:szCs w:val="20"/>
                <w:lang w:val="en-GB"/>
              </w:rPr>
              <w:t>incentivize</w:t>
            </w:r>
            <w:r w:rsidRPr="00124542">
              <w:rPr>
                <w:spacing w:val="-7"/>
                <w:sz w:val="20"/>
                <w:szCs w:val="20"/>
                <w:lang w:val="en-GB"/>
              </w:rPr>
              <w:t xml:space="preserve"> </w:t>
            </w:r>
            <w:r w:rsidRPr="00124542">
              <w:rPr>
                <w:sz w:val="20"/>
                <w:szCs w:val="20"/>
                <w:lang w:val="en-GB"/>
              </w:rPr>
              <w:t>and support partnerships that</w:t>
            </w:r>
            <w:r w:rsidRPr="00124542">
              <w:rPr>
                <w:spacing w:val="-6"/>
                <w:sz w:val="20"/>
                <w:szCs w:val="20"/>
                <w:lang w:val="en-GB"/>
              </w:rPr>
              <w:t xml:space="preserve"> </w:t>
            </w:r>
            <w:r w:rsidRPr="00124542">
              <w:rPr>
                <w:sz w:val="20"/>
                <w:szCs w:val="20"/>
                <w:lang w:val="en-GB"/>
              </w:rPr>
              <w:t>leverage the</w:t>
            </w:r>
            <w:r w:rsidRPr="00124542">
              <w:rPr>
                <w:spacing w:val="-9"/>
                <w:sz w:val="20"/>
                <w:szCs w:val="20"/>
                <w:lang w:val="en-GB"/>
              </w:rPr>
              <w:t xml:space="preserve"> </w:t>
            </w:r>
            <w:r w:rsidRPr="00124542">
              <w:rPr>
                <w:sz w:val="20"/>
                <w:szCs w:val="20"/>
                <w:lang w:val="en-GB"/>
              </w:rPr>
              <w:t>computational resources and</w:t>
            </w:r>
            <w:r w:rsidRPr="00124542">
              <w:rPr>
                <w:spacing w:val="-8"/>
                <w:sz w:val="20"/>
                <w:szCs w:val="20"/>
                <w:lang w:val="en-GB"/>
              </w:rPr>
              <w:t xml:space="preserve"> </w:t>
            </w:r>
            <w:r w:rsidRPr="00124542">
              <w:rPr>
                <w:sz w:val="20"/>
                <w:szCs w:val="20"/>
                <w:lang w:val="en-GB"/>
              </w:rPr>
              <w:t>data</w:t>
            </w:r>
            <w:r w:rsidRPr="00124542">
              <w:rPr>
                <w:spacing w:val="-3"/>
                <w:sz w:val="20"/>
                <w:szCs w:val="20"/>
                <w:lang w:val="en-GB"/>
              </w:rPr>
              <w:t xml:space="preserve"> </w:t>
            </w:r>
            <w:r w:rsidRPr="00124542">
              <w:rPr>
                <w:sz w:val="20"/>
                <w:szCs w:val="20"/>
                <w:lang w:val="en-GB"/>
              </w:rPr>
              <w:t>analytics capabilities of private firms to advance public research goals. These incentives should prioritize rewarding transparency, participatory development processes, and</w:t>
            </w:r>
            <w:r w:rsidRPr="00124542">
              <w:rPr>
                <w:spacing w:val="-12"/>
                <w:sz w:val="20"/>
                <w:szCs w:val="20"/>
                <w:lang w:val="en-GB"/>
              </w:rPr>
              <w:t xml:space="preserve"> </w:t>
            </w:r>
            <w:r w:rsidRPr="00124542">
              <w:rPr>
                <w:sz w:val="20"/>
                <w:szCs w:val="20"/>
                <w:lang w:val="en-GB"/>
              </w:rPr>
              <w:t>contributions to</w:t>
            </w:r>
            <w:r w:rsidRPr="00124542">
              <w:rPr>
                <w:spacing w:val="-16"/>
                <w:sz w:val="20"/>
                <w:szCs w:val="20"/>
                <w:lang w:val="en-GB"/>
              </w:rPr>
              <w:t xml:space="preserve"> </w:t>
            </w:r>
            <w:r w:rsidRPr="00124542">
              <w:rPr>
                <w:sz w:val="20"/>
                <w:szCs w:val="20"/>
                <w:lang w:val="en-GB"/>
              </w:rPr>
              <w:t>societal</w:t>
            </w:r>
            <w:r w:rsidRPr="00124542">
              <w:rPr>
                <w:spacing w:val="-7"/>
                <w:sz w:val="20"/>
                <w:szCs w:val="20"/>
                <w:lang w:val="en-GB"/>
              </w:rPr>
              <w:t xml:space="preserve"> </w:t>
            </w:r>
            <w:r w:rsidRPr="00124542">
              <w:rPr>
                <w:sz w:val="20"/>
                <w:szCs w:val="20"/>
                <w:lang w:val="en-GB"/>
              </w:rPr>
              <w:t>benefits,</w:t>
            </w:r>
            <w:r w:rsidRPr="00124542">
              <w:rPr>
                <w:spacing w:val="-6"/>
                <w:sz w:val="20"/>
                <w:szCs w:val="20"/>
                <w:lang w:val="en-GB"/>
              </w:rPr>
              <w:t xml:space="preserve"> </w:t>
            </w:r>
            <w:r w:rsidRPr="00124542">
              <w:rPr>
                <w:sz w:val="20"/>
                <w:szCs w:val="20"/>
                <w:lang w:val="en-GB"/>
              </w:rPr>
              <w:t>aiming to</w:t>
            </w:r>
            <w:r w:rsidRPr="00124542">
              <w:rPr>
                <w:spacing w:val="-3"/>
                <w:sz w:val="20"/>
                <w:szCs w:val="20"/>
                <w:lang w:val="en-GB"/>
              </w:rPr>
              <w:t xml:space="preserve"> </w:t>
            </w:r>
            <w:r w:rsidRPr="00124542">
              <w:rPr>
                <w:sz w:val="20"/>
                <w:szCs w:val="20"/>
                <w:lang w:val="en-GB"/>
              </w:rPr>
              <w:t>foster an</w:t>
            </w:r>
            <w:r w:rsidRPr="00124542">
              <w:rPr>
                <w:spacing w:val="-6"/>
                <w:sz w:val="20"/>
                <w:szCs w:val="20"/>
                <w:lang w:val="en-GB"/>
              </w:rPr>
              <w:t xml:space="preserve"> </w:t>
            </w:r>
            <w:r w:rsidRPr="00124542">
              <w:rPr>
                <w:sz w:val="20"/>
                <w:szCs w:val="20"/>
                <w:lang w:val="en-GB"/>
              </w:rPr>
              <w:t>environment where public institutions and</w:t>
            </w:r>
            <w:r w:rsidRPr="00124542">
              <w:rPr>
                <w:spacing w:val="-4"/>
                <w:sz w:val="20"/>
                <w:szCs w:val="20"/>
                <w:lang w:val="en-GB"/>
              </w:rPr>
              <w:t xml:space="preserve"> </w:t>
            </w:r>
            <w:r w:rsidRPr="00124542">
              <w:rPr>
                <w:sz w:val="20"/>
                <w:szCs w:val="20"/>
                <w:lang w:val="en-GB"/>
              </w:rPr>
              <w:t>companies innovate responsibly and</w:t>
            </w:r>
            <w:r w:rsidRPr="00124542">
              <w:rPr>
                <w:spacing w:val="-5"/>
                <w:sz w:val="20"/>
                <w:szCs w:val="20"/>
                <w:lang w:val="en-GB"/>
              </w:rPr>
              <w:t xml:space="preserve"> </w:t>
            </w:r>
            <w:r w:rsidRPr="00124542">
              <w:rPr>
                <w:sz w:val="20"/>
                <w:szCs w:val="20"/>
                <w:lang w:val="en-GB"/>
              </w:rPr>
              <w:t>align with human flourishing goals.</w:t>
            </w:r>
          </w:p>
        </w:tc>
        <w:tc>
          <w:tcPr>
            <w:tcW w:w="4110" w:type="dxa"/>
            <w:noWrap/>
          </w:tcPr>
          <w:p w14:paraId="171520B7" w14:textId="77777777" w:rsidR="00F23278" w:rsidRPr="00124542" w:rsidRDefault="00F23278" w:rsidP="00F23278">
            <w:pPr>
              <w:rPr>
                <w:sz w:val="20"/>
                <w:szCs w:val="20"/>
                <w:lang w:val="en-GB"/>
              </w:rPr>
            </w:pPr>
          </w:p>
        </w:tc>
        <w:tc>
          <w:tcPr>
            <w:tcW w:w="3872" w:type="dxa"/>
            <w:noWrap/>
          </w:tcPr>
          <w:p w14:paraId="2F00D772" w14:textId="3CD4879C" w:rsidR="00F23278" w:rsidRDefault="00F23278" w:rsidP="00F23278">
            <w:pPr>
              <w:rPr>
                <w:sz w:val="20"/>
                <w:szCs w:val="20"/>
                <w:lang w:val="en-US"/>
              </w:rPr>
            </w:pPr>
            <w:r w:rsidRPr="00124542">
              <w:rPr>
                <w:sz w:val="20"/>
                <w:szCs w:val="20"/>
                <w:lang w:val="en-US"/>
              </w:rPr>
              <w:t xml:space="preserve">This paragraph demands that all </w:t>
            </w:r>
            <w:r w:rsidR="00150021">
              <w:rPr>
                <w:sz w:val="20"/>
                <w:szCs w:val="20"/>
                <w:lang w:val="en-US"/>
              </w:rPr>
              <w:t>M</w:t>
            </w:r>
            <w:r w:rsidRPr="00124542">
              <w:rPr>
                <w:sz w:val="20"/>
                <w:szCs w:val="20"/>
                <w:lang w:val="en-US"/>
              </w:rPr>
              <w:t xml:space="preserve">ember </w:t>
            </w:r>
            <w:r w:rsidR="00150021">
              <w:rPr>
                <w:sz w:val="20"/>
                <w:szCs w:val="20"/>
                <w:lang w:val="en-US"/>
              </w:rPr>
              <w:t>S</w:t>
            </w:r>
            <w:r w:rsidRPr="00124542">
              <w:rPr>
                <w:sz w:val="20"/>
                <w:szCs w:val="20"/>
                <w:lang w:val="en-US"/>
              </w:rPr>
              <w:t>tates should have “incentive structures, such as tax incentives, grants, and awards” that support “computational resources” and certain other capabilities. This may not be an appropriate demand on all member states, since their industrial and fiscal policies may have to take other issues into account, such as resource limitations.</w:t>
            </w:r>
          </w:p>
          <w:p w14:paraId="5D95E717" w14:textId="77777777" w:rsidR="00AA4C05" w:rsidRDefault="00AA4C05" w:rsidP="00F23278">
            <w:pPr>
              <w:rPr>
                <w:sz w:val="20"/>
                <w:szCs w:val="20"/>
                <w:lang w:val="en-US"/>
              </w:rPr>
            </w:pPr>
          </w:p>
          <w:p w14:paraId="3DED9612" w14:textId="040054FF" w:rsidR="00AA4C05" w:rsidRPr="00124542" w:rsidRDefault="00AA4C05" w:rsidP="00F23278">
            <w:pPr>
              <w:rPr>
                <w:sz w:val="20"/>
                <w:szCs w:val="20"/>
                <w:lang w:val="en-US"/>
              </w:rPr>
            </w:pPr>
          </w:p>
          <w:p w14:paraId="08EF6830" w14:textId="77777777" w:rsidR="00F23278" w:rsidRPr="00124542" w:rsidRDefault="00F23278" w:rsidP="00F23278">
            <w:pPr>
              <w:rPr>
                <w:sz w:val="20"/>
                <w:szCs w:val="20"/>
                <w:lang w:val="en-US" w:bidi="en-GB"/>
              </w:rPr>
            </w:pPr>
          </w:p>
          <w:p w14:paraId="2094DD1B" w14:textId="0B2F5AFC" w:rsidR="00F23278" w:rsidRPr="00053649" w:rsidRDefault="00F23278" w:rsidP="00F23278">
            <w:pPr>
              <w:rPr>
                <w:color w:val="00B050"/>
                <w:sz w:val="20"/>
                <w:szCs w:val="20"/>
                <w:lang w:val="en-GB" w:bidi="en-GB"/>
              </w:rPr>
            </w:pPr>
          </w:p>
        </w:tc>
      </w:tr>
      <w:tr w:rsidR="00F23278" w:rsidRPr="002C2864" w14:paraId="1FF2751F" w14:textId="77777777" w:rsidTr="00EA5779">
        <w:trPr>
          <w:trHeight w:val="300"/>
        </w:trPr>
        <w:tc>
          <w:tcPr>
            <w:tcW w:w="5104" w:type="dxa"/>
          </w:tcPr>
          <w:p w14:paraId="33B24ABE" w14:textId="3D305C4C" w:rsidR="00F23278" w:rsidRPr="00124542" w:rsidRDefault="00F23278" w:rsidP="00F23278">
            <w:pPr>
              <w:rPr>
                <w:rFonts w:cs="Arial"/>
                <w:sz w:val="20"/>
                <w:szCs w:val="20"/>
                <w:lang w:val="en-GB"/>
              </w:rPr>
            </w:pPr>
            <w:r w:rsidRPr="00124542">
              <w:rPr>
                <w:sz w:val="20"/>
                <w:szCs w:val="20"/>
                <w:lang w:val="en-GB"/>
              </w:rPr>
              <w:t>79. Member States should establish a coordinated, cross-sectoral</w:t>
            </w:r>
            <w:r w:rsidRPr="00124542">
              <w:rPr>
                <w:spacing w:val="-3"/>
                <w:sz w:val="20"/>
                <w:szCs w:val="20"/>
                <w:lang w:val="en-GB"/>
              </w:rPr>
              <w:t xml:space="preserve"> </w:t>
            </w:r>
            <w:r w:rsidRPr="00124542">
              <w:rPr>
                <w:sz w:val="20"/>
                <w:szCs w:val="20"/>
                <w:lang w:val="en-GB"/>
              </w:rPr>
              <w:t>approach to assessing the impacts of neurotechnology across the whole lifecycle. This approach should include, but is not limited to:</w:t>
            </w:r>
          </w:p>
        </w:tc>
        <w:tc>
          <w:tcPr>
            <w:tcW w:w="4110" w:type="dxa"/>
            <w:noWrap/>
          </w:tcPr>
          <w:p w14:paraId="59EA249A" w14:textId="77777777" w:rsidR="00F23278" w:rsidRPr="00124542" w:rsidRDefault="00F23278" w:rsidP="00F23278">
            <w:pPr>
              <w:rPr>
                <w:sz w:val="20"/>
                <w:szCs w:val="20"/>
                <w:lang w:val="en-GB"/>
              </w:rPr>
            </w:pPr>
          </w:p>
        </w:tc>
        <w:tc>
          <w:tcPr>
            <w:tcW w:w="3872" w:type="dxa"/>
            <w:noWrap/>
          </w:tcPr>
          <w:p w14:paraId="54F3285F" w14:textId="255BFF88" w:rsidR="00F23278" w:rsidRPr="00053649" w:rsidRDefault="0039010F" w:rsidP="00F23278">
            <w:pPr>
              <w:rPr>
                <w:sz w:val="20"/>
                <w:szCs w:val="20"/>
                <w:lang w:val="en-GB" w:bidi="en-GB"/>
              </w:rPr>
            </w:pPr>
            <w:r w:rsidRPr="00053649">
              <w:rPr>
                <w:sz w:val="20"/>
                <w:szCs w:val="20"/>
                <w:lang w:val="en-GB" w:bidi="en-GB"/>
              </w:rPr>
              <w:t>The s</w:t>
            </w:r>
            <w:r w:rsidR="00F23278" w:rsidRPr="00053649">
              <w:rPr>
                <w:sz w:val="20"/>
                <w:szCs w:val="20"/>
                <w:lang w:val="en-GB" w:bidi="en-GB"/>
              </w:rPr>
              <w:t xml:space="preserve">ustainability/the environmental aspects of neurotechnology should </w:t>
            </w:r>
            <w:r w:rsidRPr="00053649">
              <w:rPr>
                <w:sz w:val="20"/>
                <w:szCs w:val="20"/>
                <w:lang w:val="en-GB" w:bidi="en-GB"/>
              </w:rPr>
              <w:t>be highlighted in a separate paragraph</w:t>
            </w:r>
            <w:r w:rsidR="00F23278" w:rsidRPr="00053649">
              <w:rPr>
                <w:sz w:val="20"/>
                <w:szCs w:val="20"/>
                <w:lang w:val="en-GB" w:bidi="en-GB"/>
              </w:rPr>
              <w:t xml:space="preserve">. </w:t>
            </w:r>
          </w:p>
          <w:p w14:paraId="099369C4" w14:textId="77777777" w:rsidR="00F23278" w:rsidRPr="00124542" w:rsidRDefault="00F23278" w:rsidP="00F23278">
            <w:pPr>
              <w:rPr>
                <w:color w:val="00B050"/>
                <w:sz w:val="20"/>
                <w:szCs w:val="20"/>
                <w:lang w:val="en-GB" w:bidi="en-GB"/>
              </w:rPr>
            </w:pPr>
          </w:p>
          <w:p w14:paraId="068B1006" w14:textId="47DBCEB5" w:rsidR="00F23278" w:rsidRPr="00124542" w:rsidRDefault="00F23278" w:rsidP="00F23278">
            <w:pPr>
              <w:rPr>
                <w:color w:val="00B050"/>
                <w:sz w:val="20"/>
                <w:szCs w:val="20"/>
                <w:lang w:val="en-GB" w:bidi="en-GB"/>
              </w:rPr>
            </w:pPr>
          </w:p>
        </w:tc>
      </w:tr>
      <w:tr w:rsidR="00F23278" w:rsidRPr="002C2864" w14:paraId="581930A5" w14:textId="77777777" w:rsidTr="00EA5779">
        <w:trPr>
          <w:trHeight w:val="300"/>
        </w:trPr>
        <w:tc>
          <w:tcPr>
            <w:tcW w:w="5104" w:type="dxa"/>
          </w:tcPr>
          <w:p w14:paraId="0EC0D6AA" w14:textId="2FAD7C75" w:rsidR="00F23278" w:rsidRPr="00124542" w:rsidRDefault="00F23278" w:rsidP="00F23278">
            <w:pPr>
              <w:pStyle w:val="ListParagraph"/>
              <w:numPr>
                <w:ilvl w:val="0"/>
                <w:numId w:val="14"/>
              </w:numPr>
              <w:rPr>
                <w:sz w:val="20"/>
                <w:szCs w:val="20"/>
              </w:rPr>
            </w:pPr>
            <w:r w:rsidRPr="00124542">
              <w:rPr>
                <w:sz w:val="20"/>
                <w:szCs w:val="20"/>
              </w:rPr>
              <w:t>Economic lmpact Assessments: Conducted by relevant national bodies responsible for economic and labor policies to assess how neurotechnology impacts economic growth, jobs, social justice, and environmental sustainability;</w:t>
            </w:r>
          </w:p>
          <w:p w14:paraId="1406B15D" w14:textId="16F80131" w:rsidR="00F23278" w:rsidRPr="00124542" w:rsidRDefault="00F23278" w:rsidP="00F23278">
            <w:pPr>
              <w:rPr>
                <w:rFonts w:cs="Arial"/>
                <w:b/>
                <w:bCs/>
                <w:i/>
                <w:iCs/>
                <w:sz w:val="20"/>
                <w:szCs w:val="20"/>
                <w:lang w:val="en-GB"/>
              </w:rPr>
            </w:pPr>
          </w:p>
        </w:tc>
        <w:tc>
          <w:tcPr>
            <w:tcW w:w="4110" w:type="dxa"/>
            <w:noWrap/>
          </w:tcPr>
          <w:p w14:paraId="5FCEE94A" w14:textId="77777777" w:rsidR="00F23278" w:rsidRPr="00124542" w:rsidRDefault="00F23278" w:rsidP="00F23278">
            <w:pPr>
              <w:rPr>
                <w:sz w:val="20"/>
                <w:szCs w:val="20"/>
                <w:lang w:val="en-GB"/>
              </w:rPr>
            </w:pPr>
          </w:p>
        </w:tc>
        <w:tc>
          <w:tcPr>
            <w:tcW w:w="3872" w:type="dxa"/>
            <w:noWrap/>
          </w:tcPr>
          <w:p w14:paraId="1FD8B80B" w14:textId="769F4B08" w:rsidR="00F23278" w:rsidRPr="00124542" w:rsidRDefault="00F23278" w:rsidP="00F23278">
            <w:pPr>
              <w:rPr>
                <w:color w:val="00B050"/>
                <w:sz w:val="20"/>
                <w:szCs w:val="20"/>
                <w:lang w:val="en-GB" w:bidi="en-GB"/>
              </w:rPr>
            </w:pPr>
          </w:p>
        </w:tc>
      </w:tr>
      <w:tr w:rsidR="00F23278" w:rsidRPr="002C2864" w14:paraId="494C8B87" w14:textId="77777777" w:rsidTr="00EA5779">
        <w:trPr>
          <w:trHeight w:val="300"/>
        </w:trPr>
        <w:tc>
          <w:tcPr>
            <w:tcW w:w="5104" w:type="dxa"/>
          </w:tcPr>
          <w:p w14:paraId="309A38E9" w14:textId="47201534" w:rsidR="00F23278" w:rsidRPr="00124542" w:rsidRDefault="00F23278" w:rsidP="00F23278">
            <w:pPr>
              <w:pStyle w:val="ListParagraph"/>
              <w:numPr>
                <w:ilvl w:val="0"/>
                <w:numId w:val="14"/>
              </w:numPr>
              <w:rPr>
                <w:sz w:val="20"/>
                <w:szCs w:val="20"/>
              </w:rPr>
            </w:pPr>
            <w:r w:rsidRPr="00124542">
              <w:rPr>
                <w:sz w:val="20"/>
                <w:szCs w:val="20"/>
              </w:rPr>
              <w:t>Benefit-Risk Assessments: Managed</w:t>
            </w:r>
            <w:r w:rsidRPr="00124542">
              <w:rPr>
                <w:spacing w:val="-8"/>
                <w:sz w:val="20"/>
                <w:szCs w:val="20"/>
              </w:rPr>
              <w:t xml:space="preserve"> </w:t>
            </w:r>
            <w:r w:rsidRPr="00124542">
              <w:rPr>
                <w:sz w:val="20"/>
                <w:szCs w:val="20"/>
              </w:rPr>
              <w:t>by</w:t>
            </w:r>
            <w:r w:rsidRPr="00124542">
              <w:rPr>
                <w:spacing w:val="-15"/>
                <w:sz w:val="20"/>
                <w:szCs w:val="20"/>
              </w:rPr>
              <w:t xml:space="preserve"> </w:t>
            </w:r>
            <w:r w:rsidRPr="00124542">
              <w:rPr>
                <w:sz w:val="20"/>
                <w:szCs w:val="20"/>
              </w:rPr>
              <w:t>entities</w:t>
            </w:r>
            <w:r w:rsidRPr="00124542">
              <w:rPr>
                <w:spacing w:val="-9"/>
                <w:sz w:val="20"/>
                <w:szCs w:val="20"/>
              </w:rPr>
              <w:t xml:space="preserve"> </w:t>
            </w:r>
            <w:r w:rsidRPr="00124542">
              <w:rPr>
                <w:sz w:val="20"/>
                <w:szCs w:val="20"/>
              </w:rPr>
              <w:t>responsible for</w:t>
            </w:r>
            <w:r w:rsidRPr="00124542">
              <w:rPr>
                <w:spacing w:val="-14"/>
                <w:sz w:val="20"/>
                <w:szCs w:val="20"/>
              </w:rPr>
              <w:t xml:space="preserve"> </w:t>
            </w:r>
            <w:r w:rsidRPr="00124542">
              <w:rPr>
                <w:sz w:val="20"/>
                <w:szCs w:val="20"/>
              </w:rPr>
              <w:t>public</w:t>
            </w:r>
            <w:r w:rsidRPr="00124542">
              <w:rPr>
                <w:spacing w:val="-8"/>
                <w:sz w:val="20"/>
                <w:szCs w:val="20"/>
              </w:rPr>
              <w:t xml:space="preserve"> </w:t>
            </w:r>
            <w:r w:rsidRPr="00124542">
              <w:rPr>
                <w:sz w:val="20"/>
                <w:szCs w:val="20"/>
              </w:rPr>
              <w:t>health,</w:t>
            </w:r>
            <w:r w:rsidRPr="00124542">
              <w:rPr>
                <w:spacing w:val="-7"/>
                <w:sz w:val="20"/>
                <w:szCs w:val="20"/>
              </w:rPr>
              <w:t xml:space="preserve"> </w:t>
            </w:r>
            <w:r w:rsidRPr="00124542">
              <w:rPr>
                <w:sz w:val="20"/>
                <w:szCs w:val="20"/>
              </w:rPr>
              <w:t>medical research, and consumer protections, these assessments should rigorously evaluate the risks and benefits associated with the development, deployment, and use of neurotechnology, including research, clinical applications, and consumer products. The process should include thorough documentation, ethical oversight, and continuous monitoring to</w:t>
            </w:r>
            <w:r w:rsidRPr="00124542">
              <w:rPr>
                <w:spacing w:val="-9"/>
                <w:sz w:val="20"/>
                <w:szCs w:val="20"/>
              </w:rPr>
              <w:t xml:space="preserve"> </w:t>
            </w:r>
            <w:r w:rsidRPr="00124542">
              <w:rPr>
                <w:sz w:val="20"/>
                <w:szCs w:val="20"/>
              </w:rPr>
              <w:t>ensure</w:t>
            </w:r>
            <w:r w:rsidRPr="00124542">
              <w:rPr>
                <w:spacing w:val="-2"/>
                <w:sz w:val="20"/>
                <w:szCs w:val="20"/>
              </w:rPr>
              <w:t xml:space="preserve"> </w:t>
            </w:r>
            <w:r w:rsidRPr="00124542">
              <w:rPr>
                <w:sz w:val="20"/>
                <w:szCs w:val="20"/>
              </w:rPr>
              <w:t>the</w:t>
            </w:r>
            <w:r w:rsidRPr="00124542">
              <w:rPr>
                <w:spacing w:val="-3"/>
                <w:sz w:val="20"/>
                <w:szCs w:val="20"/>
              </w:rPr>
              <w:t xml:space="preserve"> </w:t>
            </w:r>
            <w:r w:rsidRPr="00124542">
              <w:rPr>
                <w:sz w:val="20"/>
                <w:szCs w:val="20"/>
              </w:rPr>
              <w:t>safety, well-being, and</w:t>
            </w:r>
            <w:r w:rsidRPr="00124542">
              <w:rPr>
                <w:spacing w:val="-4"/>
                <w:sz w:val="20"/>
                <w:szCs w:val="20"/>
              </w:rPr>
              <w:t xml:space="preserve"> </w:t>
            </w:r>
            <w:r w:rsidRPr="00124542">
              <w:rPr>
                <w:sz w:val="20"/>
                <w:szCs w:val="20"/>
              </w:rPr>
              <w:t>equitable treatment of all individuals involved;</w:t>
            </w:r>
          </w:p>
          <w:p w14:paraId="1473EB5E" w14:textId="27860F26" w:rsidR="00F23278" w:rsidRPr="00124542" w:rsidRDefault="00F23278" w:rsidP="00F23278">
            <w:pPr>
              <w:rPr>
                <w:rFonts w:cs="Arial"/>
                <w:b/>
                <w:bCs/>
                <w:i/>
                <w:iCs/>
                <w:sz w:val="20"/>
                <w:szCs w:val="20"/>
                <w:lang w:val="en-GB"/>
              </w:rPr>
            </w:pPr>
          </w:p>
        </w:tc>
        <w:tc>
          <w:tcPr>
            <w:tcW w:w="4110" w:type="dxa"/>
            <w:noWrap/>
          </w:tcPr>
          <w:p w14:paraId="3E19252E" w14:textId="77777777" w:rsidR="00F23278" w:rsidRPr="00124542" w:rsidRDefault="00F23278" w:rsidP="00F23278">
            <w:pPr>
              <w:rPr>
                <w:sz w:val="20"/>
                <w:szCs w:val="20"/>
                <w:lang w:val="en-GB"/>
              </w:rPr>
            </w:pPr>
          </w:p>
        </w:tc>
        <w:tc>
          <w:tcPr>
            <w:tcW w:w="3872" w:type="dxa"/>
            <w:noWrap/>
          </w:tcPr>
          <w:p w14:paraId="65B419BE" w14:textId="77777777" w:rsidR="00F23278" w:rsidRPr="00124542" w:rsidRDefault="00F23278" w:rsidP="00F23278">
            <w:pPr>
              <w:rPr>
                <w:sz w:val="20"/>
                <w:szCs w:val="20"/>
                <w:lang w:val="en-GB" w:bidi="en-GB"/>
              </w:rPr>
            </w:pPr>
          </w:p>
        </w:tc>
      </w:tr>
      <w:tr w:rsidR="00F23278" w:rsidRPr="002C2864" w14:paraId="140775E2" w14:textId="77777777" w:rsidTr="00EA5779">
        <w:trPr>
          <w:trHeight w:val="300"/>
        </w:trPr>
        <w:tc>
          <w:tcPr>
            <w:tcW w:w="5104" w:type="dxa"/>
          </w:tcPr>
          <w:p w14:paraId="18BA3826" w14:textId="60565664" w:rsidR="00F23278" w:rsidRPr="00124542" w:rsidRDefault="00F23278" w:rsidP="00F23278">
            <w:pPr>
              <w:pStyle w:val="ListParagraph"/>
              <w:numPr>
                <w:ilvl w:val="0"/>
                <w:numId w:val="14"/>
              </w:numPr>
              <w:rPr>
                <w:sz w:val="20"/>
                <w:szCs w:val="20"/>
              </w:rPr>
            </w:pPr>
            <w:r w:rsidRPr="00124542">
              <w:rPr>
                <w:sz w:val="20"/>
                <w:szCs w:val="20"/>
              </w:rPr>
              <w:t>Privacy lmpact Assessments (PIAs): under the oversight of relevant national authorities</w:t>
            </w:r>
            <w:r w:rsidRPr="00124542">
              <w:rPr>
                <w:spacing w:val="-16"/>
                <w:sz w:val="20"/>
                <w:szCs w:val="20"/>
              </w:rPr>
              <w:t xml:space="preserve"> </w:t>
            </w:r>
            <w:r w:rsidRPr="00124542">
              <w:rPr>
                <w:sz w:val="20"/>
                <w:szCs w:val="20"/>
              </w:rPr>
              <w:t>or</w:t>
            </w:r>
            <w:r w:rsidRPr="00124542">
              <w:rPr>
                <w:spacing w:val="-15"/>
                <w:sz w:val="20"/>
                <w:szCs w:val="20"/>
              </w:rPr>
              <w:t xml:space="preserve"> </w:t>
            </w:r>
            <w:r w:rsidRPr="00124542">
              <w:rPr>
                <w:sz w:val="20"/>
                <w:szCs w:val="20"/>
              </w:rPr>
              <w:t>agencies</w:t>
            </w:r>
            <w:r w:rsidRPr="00124542">
              <w:rPr>
                <w:spacing w:val="-15"/>
                <w:sz w:val="20"/>
                <w:szCs w:val="20"/>
              </w:rPr>
              <w:t xml:space="preserve"> </w:t>
            </w:r>
            <w:r w:rsidRPr="00124542">
              <w:rPr>
                <w:sz w:val="20"/>
                <w:szCs w:val="20"/>
              </w:rPr>
              <w:t>responsible</w:t>
            </w:r>
            <w:r w:rsidRPr="00124542">
              <w:rPr>
                <w:spacing w:val="-16"/>
                <w:sz w:val="20"/>
                <w:szCs w:val="20"/>
              </w:rPr>
              <w:t xml:space="preserve"> </w:t>
            </w:r>
            <w:r w:rsidRPr="00124542">
              <w:rPr>
                <w:sz w:val="20"/>
                <w:szCs w:val="20"/>
              </w:rPr>
              <w:t>for</w:t>
            </w:r>
            <w:r w:rsidRPr="00124542">
              <w:rPr>
                <w:spacing w:val="-15"/>
                <w:sz w:val="20"/>
                <w:szCs w:val="20"/>
              </w:rPr>
              <w:t xml:space="preserve"> </w:t>
            </w:r>
            <w:r w:rsidRPr="00124542">
              <w:rPr>
                <w:sz w:val="20"/>
                <w:szCs w:val="20"/>
              </w:rPr>
              <w:t>data</w:t>
            </w:r>
            <w:r w:rsidRPr="00124542">
              <w:rPr>
                <w:spacing w:val="-15"/>
                <w:sz w:val="20"/>
                <w:szCs w:val="20"/>
              </w:rPr>
              <w:t xml:space="preserve"> </w:t>
            </w:r>
            <w:r w:rsidRPr="00124542">
              <w:rPr>
                <w:sz w:val="20"/>
                <w:szCs w:val="20"/>
              </w:rPr>
              <w:t>protection</w:t>
            </w:r>
            <w:r w:rsidRPr="00124542">
              <w:rPr>
                <w:spacing w:val="-15"/>
                <w:sz w:val="20"/>
                <w:szCs w:val="20"/>
              </w:rPr>
              <w:t xml:space="preserve"> </w:t>
            </w:r>
            <w:r w:rsidRPr="00124542">
              <w:rPr>
                <w:sz w:val="20"/>
                <w:szCs w:val="20"/>
              </w:rPr>
              <w:t>and</w:t>
            </w:r>
            <w:r w:rsidRPr="00124542">
              <w:rPr>
                <w:spacing w:val="-16"/>
                <w:sz w:val="20"/>
                <w:szCs w:val="20"/>
              </w:rPr>
              <w:t xml:space="preserve"> </w:t>
            </w:r>
            <w:r w:rsidRPr="00124542">
              <w:rPr>
                <w:sz w:val="20"/>
                <w:szCs w:val="20"/>
              </w:rPr>
              <w:t>privacy,</w:t>
            </w:r>
            <w:r w:rsidRPr="00124542">
              <w:rPr>
                <w:spacing w:val="-15"/>
                <w:sz w:val="20"/>
                <w:szCs w:val="20"/>
              </w:rPr>
              <w:t xml:space="preserve"> </w:t>
            </w:r>
            <w:r w:rsidRPr="00124542">
              <w:rPr>
                <w:sz w:val="20"/>
                <w:szCs w:val="20"/>
              </w:rPr>
              <w:t>these</w:t>
            </w:r>
            <w:r w:rsidRPr="00124542">
              <w:rPr>
                <w:spacing w:val="-15"/>
                <w:sz w:val="20"/>
                <w:szCs w:val="20"/>
              </w:rPr>
              <w:t xml:space="preserve"> </w:t>
            </w:r>
            <w:r w:rsidRPr="00124542">
              <w:rPr>
                <w:sz w:val="20"/>
                <w:szCs w:val="20"/>
              </w:rPr>
              <w:t>assessments should evaluate and mitigate risks to individuals' mental privacy posed by neurotechnology. This includes ensuring that appropriate safeguards are in place to protect neural and cognitive biometric data in compliance with national and international privacy standards, and</w:t>
            </w:r>
            <w:r w:rsidRPr="00124542">
              <w:rPr>
                <w:spacing w:val="-5"/>
                <w:sz w:val="20"/>
                <w:szCs w:val="20"/>
              </w:rPr>
              <w:t xml:space="preserve"> </w:t>
            </w:r>
            <w:r w:rsidRPr="00124542">
              <w:rPr>
                <w:sz w:val="20"/>
                <w:szCs w:val="20"/>
              </w:rPr>
              <w:t>the data policy practices discussed herein;</w:t>
            </w:r>
          </w:p>
          <w:p w14:paraId="55130659" w14:textId="3B08C1C7" w:rsidR="00F23278" w:rsidRPr="00124542" w:rsidRDefault="00F23278" w:rsidP="00F23278">
            <w:pPr>
              <w:rPr>
                <w:rFonts w:cs="Arial"/>
                <w:b/>
                <w:bCs/>
                <w:i/>
                <w:iCs/>
                <w:sz w:val="20"/>
                <w:szCs w:val="20"/>
                <w:lang w:val="en-GB"/>
              </w:rPr>
            </w:pPr>
          </w:p>
        </w:tc>
        <w:tc>
          <w:tcPr>
            <w:tcW w:w="4110" w:type="dxa"/>
            <w:noWrap/>
          </w:tcPr>
          <w:p w14:paraId="55E76CEE" w14:textId="77777777" w:rsidR="00F23278" w:rsidRPr="00124542" w:rsidRDefault="00F23278" w:rsidP="00F23278">
            <w:pPr>
              <w:rPr>
                <w:sz w:val="20"/>
                <w:szCs w:val="20"/>
                <w:lang w:val="en-GB"/>
              </w:rPr>
            </w:pPr>
          </w:p>
        </w:tc>
        <w:tc>
          <w:tcPr>
            <w:tcW w:w="3872" w:type="dxa"/>
            <w:noWrap/>
          </w:tcPr>
          <w:p w14:paraId="2A4AD62E" w14:textId="77777777" w:rsidR="00F23278" w:rsidRPr="00124542" w:rsidRDefault="00F23278" w:rsidP="00F23278">
            <w:pPr>
              <w:rPr>
                <w:sz w:val="20"/>
                <w:szCs w:val="20"/>
                <w:lang w:val="en-GB" w:bidi="en-GB"/>
              </w:rPr>
            </w:pPr>
          </w:p>
        </w:tc>
      </w:tr>
      <w:tr w:rsidR="00F23278" w:rsidRPr="002C2864" w14:paraId="580057FA" w14:textId="77777777" w:rsidTr="00EA5779">
        <w:trPr>
          <w:trHeight w:val="300"/>
        </w:trPr>
        <w:tc>
          <w:tcPr>
            <w:tcW w:w="5104" w:type="dxa"/>
          </w:tcPr>
          <w:p w14:paraId="6CE36A5F" w14:textId="3FF452A1" w:rsidR="00F23278" w:rsidRPr="00124542" w:rsidRDefault="00F23278" w:rsidP="00F23278">
            <w:pPr>
              <w:pStyle w:val="ListParagraph"/>
              <w:numPr>
                <w:ilvl w:val="0"/>
                <w:numId w:val="14"/>
              </w:numPr>
              <w:rPr>
                <w:sz w:val="20"/>
                <w:szCs w:val="20"/>
              </w:rPr>
            </w:pPr>
            <w:r w:rsidRPr="00124542">
              <w:rPr>
                <w:sz w:val="20"/>
                <w:szCs w:val="20"/>
              </w:rPr>
              <w:t>Human Rights lmpact Assessments (HRIAs): with oversight from relevant national human rights institutions or international bodies, identify, prevent, and address potential human rights impacts of neurotechnology. The process should ensure that neurotechnology respects and promotes human rights, with particular attention to vulnerable people and people living in vulnerable situations. HRIAs should involve meaningful public and community engagement to</w:t>
            </w:r>
            <w:r w:rsidRPr="00124542">
              <w:rPr>
                <w:spacing w:val="-1"/>
                <w:sz w:val="20"/>
                <w:szCs w:val="20"/>
              </w:rPr>
              <w:t xml:space="preserve"> </w:t>
            </w:r>
            <w:r w:rsidRPr="00124542">
              <w:rPr>
                <w:sz w:val="20"/>
                <w:szCs w:val="20"/>
              </w:rPr>
              <w:t>incorporate diverse perspectives.</w:t>
            </w:r>
          </w:p>
          <w:p w14:paraId="45498931" w14:textId="6B74AD07" w:rsidR="00F23278" w:rsidRPr="00124542" w:rsidRDefault="00F23278" w:rsidP="00F23278">
            <w:pPr>
              <w:rPr>
                <w:rFonts w:cs="Arial"/>
                <w:b/>
                <w:bCs/>
                <w:i/>
                <w:iCs/>
                <w:sz w:val="20"/>
                <w:szCs w:val="20"/>
                <w:lang w:val="en-GB"/>
              </w:rPr>
            </w:pPr>
          </w:p>
        </w:tc>
        <w:tc>
          <w:tcPr>
            <w:tcW w:w="4110" w:type="dxa"/>
            <w:noWrap/>
          </w:tcPr>
          <w:p w14:paraId="3120E8B4" w14:textId="77777777" w:rsidR="00F23278" w:rsidRPr="00124542" w:rsidRDefault="00F23278" w:rsidP="00F23278">
            <w:pPr>
              <w:rPr>
                <w:sz w:val="20"/>
                <w:szCs w:val="20"/>
                <w:lang w:val="en-GB"/>
              </w:rPr>
            </w:pPr>
          </w:p>
        </w:tc>
        <w:tc>
          <w:tcPr>
            <w:tcW w:w="3872" w:type="dxa"/>
            <w:noWrap/>
          </w:tcPr>
          <w:p w14:paraId="568C1B4E" w14:textId="77777777" w:rsidR="00F23278" w:rsidRPr="00124542" w:rsidRDefault="00F23278" w:rsidP="00F23278">
            <w:pPr>
              <w:rPr>
                <w:sz w:val="20"/>
                <w:szCs w:val="20"/>
                <w:lang w:val="en-GB" w:bidi="en-GB"/>
              </w:rPr>
            </w:pPr>
          </w:p>
        </w:tc>
      </w:tr>
      <w:tr w:rsidR="00F23278" w:rsidRPr="002C2864" w14:paraId="2690C189" w14:textId="77777777" w:rsidTr="00EA5779">
        <w:trPr>
          <w:trHeight w:val="300"/>
        </w:trPr>
        <w:tc>
          <w:tcPr>
            <w:tcW w:w="5104" w:type="dxa"/>
          </w:tcPr>
          <w:p w14:paraId="203BE717" w14:textId="0C19DC25" w:rsidR="00F23278" w:rsidRPr="00124542" w:rsidRDefault="00F23278" w:rsidP="00F23278">
            <w:pPr>
              <w:rPr>
                <w:sz w:val="20"/>
                <w:szCs w:val="20"/>
                <w:lang w:val="en-GB"/>
              </w:rPr>
            </w:pPr>
            <w:r w:rsidRPr="00124542">
              <w:rPr>
                <w:sz w:val="20"/>
                <w:szCs w:val="20"/>
                <w:lang w:val="en-GB"/>
              </w:rPr>
              <w:t>80. Member</w:t>
            </w:r>
            <w:r w:rsidRPr="00124542">
              <w:rPr>
                <w:spacing w:val="-16"/>
                <w:sz w:val="20"/>
                <w:szCs w:val="20"/>
                <w:lang w:val="en-GB"/>
              </w:rPr>
              <w:t xml:space="preserve"> </w:t>
            </w:r>
            <w:r w:rsidRPr="00124542">
              <w:rPr>
                <w:sz w:val="20"/>
                <w:szCs w:val="20"/>
                <w:lang w:val="en-GB"/>
              </w:rPr>
              <w:t>States</w:t>
            </w:r>
            <w:r w:rsidRPr="00124542">
              <w:rPr>
                <w:spacing w:val="-5"/>
                <w:sz w:val="20"/>
                <w:szCs w:val="20"/>
                <w:lang w:val="en-GB"/>
              </w:rPr>
              <w:t xml:space="preserve"> </w:t>
            </w:r>
            <w:r w:rsidRPr="00124542">
              <w:rPr>
                <w:sz w:val="20"/>
                <w:szCs w:val="20"/>
                <w:lang w:val="en-GB"/>
              </w:rPr>
              <w:t>should</w:t>
            </w:r>
            <w:r w:rsidRPr="00124542">
              <w:rPr>
                <w:spacing w:val="-13"/>
                <w:sz w:val="20"/>
                <w:szCs w:val="20"/>
                <w:lang w:val="en-GB"/>
              </w:rPr>
              <w:t xml:space="preserve"> </w:t>
            </w:r>
            <w:r w:rsidRPr="00124542">
              <w:rPr>
                <w:sz w:val="20"/>
                <w:szCs w:val="20"/>
                <w:lang w:val="en-GB"/>
              </w:rPr>
              <w:t>promote</w:t>
            </w:r>
            <w:r w:rsidRPr="00124542">
              <w:rPr>
                <w:spacing w:val="-6"/>
                <w:sz w:val="20"/>
                <w:szCs w:val="20"/>
                <w:lang w:val="en-GB"/>
              </w:rPr>
              <w:t xml:space="preserve"> </w:t>
            </w:r>
            <w:r w:rsidRPr="00124542">
              <w:rPr>
                <w:sz w:val="20"/>
                <w:szCs w:val="20"/>
                <w:lang w:val="en-GB"/>
              </w:rPr>
              <w:t>equitable</w:t>
            </w:r>
            <w:r w:rsidRPr="00124542">
              <w:rPr>
                <w:spacing w:val="-2"/>
                <w:sz w:val="20"/>
                <w:szCs w:val="20"/>
                <w:lang w:val="en-GB"/>
              </w:rPr>
              <w:t xml:space="preserve"> </w:t>
            </w:r>
            <w:r w:rsidRPr="00124542">
              <w:rPr>
                <w:sz w:val="20"/>
                <w:szCs w:val="20"/>
                <w:lang w:val="en-GB"/>
              </w:rPr>
              <w:t>access</w:t>
            </w:r>
            <w:r w:rsidRPr="00124542">
              <w:rPr>
                <w:spacing w:val="-8"/>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neurotechnology</w:t>
            </w:r>
            <w:r w:rsidRPr="00124542">
              <w:rPr>
                <w:spacing w:val="-7"/>
                <w:sz w:val="20"/>
                <w:szCs w:val="20"/>
                <w:lang w:val="en-GB"/>
              </w:rPr>
              <w:t xml:space="preserve"> </w:t>
            </w:r>
            <w:r w:rsidRPr="00124542">
              <w:rPr>
                <w:sz w:val="20"/>
                <w:szCs w:val="20"/>
                <w:lang w:val="en-GB"/>
              </w:rPr>
              <w:t>worldwide.</w:t>
            </w:r>
            <w:r w:rsidRPr="00124542">
              <w:rPr>
                <w:spacing w:val="-16"/>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achieve such goals, efforts should be made to support the reduction of final costs for end users, pursue the development, adoption and continuous support of non-proprietary software solutions, and explore reimbursement strategies or subsidisation commensurate with conventions in local jurisdictions, in sectors of crucial potential benefits.</w:t>
            </w:r>
          </w:p>
        </w:tc>
        <w:tc>
          <w:tcPr>
            <w:tcW w:w="4110" w:type="dxa"/>
            <w:noWrap/>
          </w:tcPr>
          <w:p w14:paraId="351D2BF5" w14:textId="77777777" w:rsidR="00F23278" w:rsidRPr="00124542" w:rsidRDefault="00F23278" w:rsidP="00F23278">
            <w:pPr>
              <w:rPr>
                <w:sz w:val="20"/>
                <w:szCs w:val="20"/>
                <w:lang w:val="en-GB"/>
              </w:rPr>
            </w:pPr>
          </w:p>
        </w:tc>
        <w:tc>
          <w:tcPr>
            <w:tcW w:w="3872" w:type="dxa"/>
            <w:noWrap/>
          </w:tcPr>
          <w:p w14:paraId="575A4F78" w14:textId="77777777" w:rsidR="005E458A" w:rsidRDefault="00F23278" w:rsidP="00F23278">
            <w:pPr>
              <w:rPr>
                <w:sz w:val="20"/>
                <w:szCs w:val="20"/>
                <w:lang w:val="en-US"/>
              </w:rPr>
            </w:pPr>
            <w:r w:rsidRPr="005E458A">
              <w:rPr>
                <w:sz w:val="20"/>
                <w:szCs w:val="20"/>
                <w:lang w:val="en-US"/>
              </w:rPr>
              <w:t xml:space="preserve">This paragraph requires that member states should “support the reduction of final costs for end users” of neurotechnology. This requirement has no restriction to specific types of neurotechnology. It is reasonable to demand such government support for medical uses, but </w:t>
            </w:r>
            <w:r w:rsidR="005E458A" w:rsidRPr="005E458A">
              <w:rPr>
                <w:sz w:val="20"/>
                <w:szCs w:val="20"/>
                <w:lang w:val="en-US"/>
              </w:rPr>
              <w:t xml:space="preserve">not beyond that and </w:t>
            </w:r>
            <w:r w:rsidR="005E458A">
              <w:rPr>
                <w:sz w:val="20"/>
                <w:szCs w:val="20"/>
                <w:lang w:val="en-US"/>
              </w:rPr>
              <w:t>especially</w:t>
            </w:r>
            <w:r w:rsidR="005E458A" w:rsidRPr="005E458A">
              <w:rPr>
                <w:sz w:val="20"/>
                <w:szCs w:val="20"/>
                <w:lang w:val="en-US"/>
              </w:rPr>
              <w:t xml:space="preserve"> not for</w:t>
            </w:r>
            <w:r w:rsidRPr="005E458A">
              <w:rPr>
                <w:sz w:val="20"/>
                <w:szCs w:val="20"/>
                <w:lang w:val="en-US"/>
              </w:rPr>
              <w:t xml:space="preserve"> enhancement or entertainment. It’s a huge difference between neurotechnology for medical purpose that can save lives or</w:t>
            </w:r>
            <w:r w:rsidRPr="005E458A">
              <w:rPr>
                <w:sz w:val="20"/>
                <w:szCs w:val="20"/>
                <w:lang w:val="en-GB"/>
              </w:rPr>
              <w:t xml:space="preserve"> facilitate the lives of severely ill individuals, compared to treatments on healthy persons based on their desire to boost their health.</w:t>
            </w:r>
            <w:r w:rsidRPr="005E458A">
              <w:rPr>
                <w:sz w:val="20"/>
                <w:szCs w:val="20"/>
                <w:lang w:val="en-US"/>
              </w:rPr>
              <w:t xml:space="preserve"> </w:t>
            </w:r>
          </w:p>
          <w:p w14:paraId="3AFC0993" w14:textId="77777777" w:rsidR="005E458A" w:rsidRDefault="005E458A" w:rsidP="00F23278">
            <w:pPr>
              <w:rPr>
                <w:sz w:val="20"/>
                <w:szCs w:val="20"/>
                <w:lang w:val="en-US"/>
              </w:rPr>
            </w:pPr>
          </w:p>
          <w:p w14:paraId="51B2A609" w14:textId="1494C6FD" w:rsidR="00F23278" w:rsidRPr="00124542" w:rsidRDefault="00F23278" w:rsidP="00F23278">
            <w:pPr>
              <w:rPr>
                <w:sz w:val="20"/>
                <w:szCs w:val="20"/>
                <w:lang w:val="en-US"/>
              </w:rPr>
            </w:pPr>
            <w:r w:rsidRPr="005E458A">
              <w:rPr>
                <w:sz w:val="20"/>
                <w:szCs w:val="20"/>
                <w:lang w:val="en-US"/>
              </w:rPr>
              <w:t xml:space="preserve">In addition, the definition of end-users </w:t>
            </w:r>
            <w:r w:rsidR="005E458A">
              <w:rPr>
                <w:sz w:val="20"/>
                <w:szCs w:val="20"/>
                <w:lang w:val="en-US"/>
              </w:rPr>
              <w:t xml:space="preserve">should be explained earlier in the text, maybe in </w:t>
            </w:r>
            <w:r w:rsidR="005E458A" w:rsidRPr="005963AE">
              <w:rPr>
                <w:b/>
                <w:bCs/>
                <w:sz w:val="20"/>
                <w:szCs w:val="20"/>
                <w:lang w:val="en-US"/>
              </w:rPr>
              <w:t>Definitions</w:t>
            </w:r>
            <w:r w:rsidR="005E458A">
              <w:rPr>
                <w:i/>
                <w:iCs/>
                <w:sz w:val="20"/>
                <w:szCs w:val="20"/>
                <w:lang w:val="en-US"/>
              </w:rPr>
              <w:t xml:space="preserve">. </w:t>
            </w:r>
          </w:p>
          <w:p w14:paraId="3B2C1E3C" w14:textId="77777777" w:rsidR="00F23278" w:rsidRPr="00124542" w:rsidRDefault="00F23278" w:rsidP="00F23278">
            <w:pPr>
              <w:rPr>
                <w:sz w:val="20"/>
                <w:szCs w:val="20"/>
                <w:lang w:val="en-US" w:bidi="en-GB"/>
              </w:rPr>
            </w:pPr>
          </w:p>
        </w:tc>
      </w:tr>
      <w:tr w:rsidR="00F23278" w:rsidRPr="002C2864" w14:paraId="065BCFB4" w14:textId="77777777" w:rsidTr="00EA5779">
        <w:trPr>
          <w:trHeight w:val="300"/>
        </w:trPr>
        <w:tc>
          <w:tcPr>
            <w:tcW w:w="5104" w:type="dxa"/>
          </w:tcPr>
          <w:p w14:paraId="492A115B" w14:textId="14C5A1EE" w:rsidR="00F23278" w:rsidRPr="00124542" w:rsidRDefault="00F23278" w:rsidP="00F23278">
            <w:pPr>
              <w:rPr>
                <w:b/>
                <w:bCs/>
                <w:i/>
                <w:iCs/>
                <w:sz w:val="20"/>
                <w:szCs w:val="20"/>
                <w:lang w:val="en-GB"/>
              </w:rPr>
            </w:pPr>
            <w:r w:rsidRPr="00124542">
              <w:rPr>
                <w:sz w:val="20"/>
                <w:szCs w:val="20"/>
                <w:lang w:val="en-GB"/>
              </w:rPr>
              <w:t>81. Member States should adopt agile regulatory frameworks, including the use of regulatory sandboxes-controlled</w:t>
            </w:r>
            <w:r w:rsidRPr="00124542">
              <w:rPr>
                <w:spacing w:val="-3"/>
                <w:sz w:val="20"/>
                <w:szCs w:val="20"/>
                <w:lang w:val="en-GB"/>
              </w:rPr>
              <w:t xml:space="preserve"> </w:t>
            </w:r>
            <w:r w:rsidRPr="00124542">
              <w:rPr>
                <w:sz w:val="20"/>
                <w:szCs w:val="20"/>
                <w:lang w:val="en-GB"/>
              </w:rPr>
              <w:t>environments for developing, testing, and evaluating neurotechnology-in response to</w:t>
            </w:r>
            <w:r w:rsidRPr="00124542">
              <w:rPr>
                <w:spacing w:val="-15"/>
                <w:sz w:val="20"/>
                <w:szCs w:val="20"/>
                <w:lang w:val="en-GB"/>
              </w:rPr>
              <w:t xml:space="preserve"> </w:t>
            </w:r>
            <w:r w:rsidRPr="00124542">
              <w:rPr>
                <w:sz w:val="20"/>
                <w:szCs w:val="20"/>
                <w:lang w:val="en-GB"/>
              </w:rPr>
              <w:t>rapid</w:t>
            </w:r>
            <w:r w:rsidRPr="00124542">
              <w:rPr>
                <w:spacing w:val="-9"/>
                <w:sz w:val="20"/>
                <w:szCs w:val="20"/>
                <w:lang w:val="en-GB"/>
              </w:rPr>
              <w:t xml:space="preserve"> </w:t>
            </w:r>
            <w:r w:rsidRPr="00124542">
              <w:rPr>
                <w:sz w:val="20"/>
                <w:szCs w:val="20"/>
                <w:lang w:val="en-GB"/>
              </w:rPr>
              <w:t>advancements in</w:t>
            </w:r>
            <w:r w:rsidRPr="00124542">
              <w:rPr>
                <w:spacing w:val="-9"/>
                <w:sz w:val="20"/>
                <w:szCs w:val="20"/>
                <w:lang w:val="en-GB"/>
              </w:rPr>
              <w:t xml:space="preserve"> </w:t>
            </w:r>
            <w:r w:rsidRPr="00124542">
              <w:rPr>
                <w:sz w:val="20"/>
                <w:szCs w:val="20"/>
                <w:lang w:val="en-GB"/>
              </w:rPr>
              <w:t>neurotechnology and</w:t>
            </w:r>
            <w:r w:rsidRPr="00124542">
              <w:rPr>
                <w:spacing w:val="-6"/>
                <w:sz w:val="20"/>
                <w:szCs w:val="20"/>
                <w:lang w:val="en-GB"/>
              </w:rPr>
              <w:t xml:space="preserve"> </w:t>
            </w:r>
            <w:r w:rsidRPr="00124542">
              <w:rPr>
                <w:sz w:val="20"/>
                <w:szCs w:val="20"/>
                <w:lang w:val="en-GB"/>
              </w:rPr>
              <w:t>its</w:t>
            </w:r>
            <w:r w:rsidRPr="00124542">
              <w:rPr>
                <w:spacing w:val="-4"/>
                <w:sz w:val="20"/>
                <w:szCs w:val="20"/>
                <w:lang w:val="en-GB"/>
              </w:rPr>
              <w:t xml:space="preserve"> </w:t>
            </w:r>
            <w:r w:rsidRPr="00124542">
              <w:rPr>
                <w:sz w:val="20"/>
                <w:szCs w:val="20"/>
                <w:lang w:val="en-GB"/>
              </w:rPr>
              <w:t>convergence with</w:t>
            </w:r>
            <w:r w:rsidRPr="00124542">
              <w:rPr>
                <w:spacing w:val="-8"/>
                <w:sz w:val="20"/>
                <w:szCs w:val="20"/>
                <w:lang w:val="en-GB"/>
              </w:rPr>
              <w:t xml:space="preserve"> </w:t>
            </w:r>
            <w:r w:rsidRPr="00124542">
              <w:rPr>
                <w:sz w:val="20"/>
                <w:szCs w:val="20"/>
                <w:lang w:val="en-GB"/>
              </w:rPr>
              <w:t>other</w:t>
            </w:r>
            <w:r w:rsidRPr="00124542">
              <w:rPr>
                <w:spacing w:val="-4"/>
                <w:sz w:val="20"/>
                <w:szCs w:val="20"/>
                <w:lang w:val="en-GB"/>
              </w:rPr>
              <w:t xml:space="preserve"> </w:t>
            </w:r>
            <w:r w:rsidRPr="00124542">
              <w:rPr>
                <w:sz w:val="20"/>
                <w:szCs w:val="20"/>
                <w:lang w:val="en-GB"/>
              </w:rPr>
              <w:t>technologies such as</w:t>
            </w:r>
            <w:r w:rsidRPr="00124542">
              <w:rPr>
                <w:spacing w:val="-2"/>
                <w:sz w:val="20"/>
                <w:szCs w:val="20"/>
                <w:lang w:val="en-GB"/>
              </w:rPr>
              <w:t xml:space="preserve"> </w:t>
            </w:r>
            <w:r w:rsidRPr="00124542">
              <w:rPr>
                <w:sz w:val="20"/>
                <w:szCs w:val="20"/>
                <w:lang w:val="en-GB"/>
              </w:rPr>
              <w:t>Al,</w:t>
            </w:r>
            <w:r w:rsidRPr="00124542">
              <w:rPr>
                <w:spacing w:val="-1"/>
                <w:sz w:val="20"/>
                <w:szCs w:val="20"/>
                <w:lang w:val="en-GB"/>
              </w:rPr>
              <w:t xml:space="preserve"> </w:t>
            </w:r>
            <w:r w:rsidRPr="00124542">
              <w:rPr>
                <w:sz w:val="20"/>
                <w:szCs w:val="20"/>
                <w:lang w:val="en-GB"/>
              </w:rPr>
              <w:t>spatial computing, and</w:t>
            </w:r>
            <w:r w:rsidRPr="00124542">
              <w:rPr>
                <w:spacing w:val="-7"/>
                <w:sz w:val="20"/>
                <w:szCs w:val="20"/>
                <w:lang w:val="en-GB"/>
              </w:rPr>
              <w:t xml:space="preserve"> </w:t>
            </w:r>
            <w:r w:rsidRPr="00124542">
              <w:rPr>
                <w:sz w:val="20"/>
                <w:szCs w:val="20"/>
                <w:lang w:val="en-GB"/>
              </w:rPr>
              <w:t>immersive technologies. These sandboxes should be</w:t>
            </w:r>
            <w:r w:rsidRPr="00124542">
              <w:rPr>
                <w:spacing w:val="-3"/>
                <w:sz w:val="20"/>
                <w:szCs w:val="20"/>
                <w:lang w:val="en-GB"/>
              </w:rPr>
              <w:t xml:space="preserve"> </w:t>
            </w:r>
            <w:r w:rsidRPr="00124542">
              <w:rPr>
                <w:sz w:val="20"/>
                <w:szCs w:val="20"/>
                <w:lang w:val="en-GB"/>
              </w:rPr>
              <w:t>used to explore innovative applications, particularly in workplace settings, with appropriate ethical oversight</w:t>
            </w:r>
            <w:r w:rsidRPr="00124542">
              <w:rPr>
                <w:spacing w:val="-3"/>
                <w:sz w:val="20"/>
                <w:szCs w:val="20"/>
                <w:lang w:val="en-GB"/>
              </w:rPr>
              <w:t xml:space="preserve"> </w:t>
            </w:r>
            <w:r w:rsidRPr="00124542">
              <w:rPr>
                <w:sz w:val="20"/>
                <w:szCs w:val="20"/>
                <w:lang w:val="en-GB"/>
              </w:rPr>
              <w:t>provided</w:t>
            </w:r>
            <w:r w:rsidRPr="00124542">
              <w:rPr>
                <w:spacing w:val="-4"/>
                <w:sz w:val="20"/>
                <w:szCs w:val="20"/>
                <w:lang w:val="en-GB"/>
              </w:rPr>
              <w:t xml:space="preserve"> </w:t>
            </w:r>
            <w:r w:rsidRPr="00124542">
              <w:rPr>
                <w:sz w:val="20"/>
                <w:szCs w:val="20"/>
                <w:lang w:val="en-GB"/>
              </w:rPr>
              <w:t>by</w:t>
            </w:r>
            <w:r w:rsidRPr="00124542">
              <w:rPr>
                <w:spacing w:val="-13"/>
                <w:sz w:val="20"/>
                <w:szCs w:val="20"/>
                <w:lang w:val="en-GB"/>
              </w:rPr>
              <w:t xml:space="preserve"> </w:t>
            </w:r>
            <w:r w:rsidRPr="00124542">
              <w:rPr>
                <w:sz w:val="20"/>
                <w:szCs w:val="20"/>
                <w:lang w:val="en-GB"/>
              </w:rPr>
              <w:t>regulatory</w:t>
            </w:r>
            <w:r w:rsidRPr="00124542">
              <w:rPr>
                <w:spacing w:val="-2"/>
                <w:sz w:val="20"/>
                <w:szCs w:val="20"/>
                <w:lang w:val="en-GB"/>
              </w:rPr>
              <w:t xml:space="preserve"> </w:t>
            </w:r>
            <w:r w:rsidRPr="00124542">
              <w:rPr>
                <w:sz w:val="20"/>
                <w:szCs w:val="20"/>
                <w:lang w:val="en-GB"/>
              </w:rPr>
              <w:t>bodies</w:t>
            </w:r>
            <w:r w:rsidRPr="00124542">
              <w:rPr>
                <w:spacing w:val="-10"/>
                <w:sz w:val="20"/>
                <w:szCs w:val="20"/>
                <w:lang w:val="en-GB"/>
              </w:rPr>
              <w:t xml:space="preserve"> </w:t>
            </w:r>
            <w:r w:rsidRPr="00124542">
              <w:rPr>
                <w:sz w:val="20"/>
                <w:szCs w:val="20"/>
                <w:lang w:val="en-GB"/>
              </w:rPr>
              <w:t>or</w:t>
            </w:r>
            <w:r w:rsidRPr="00124542">
              <w:rPr>
                <w:spacing w:val="-16"/>
                <w:sz w:val="20"/>
                <w:szCs w:val="20"/>
                <w:lang w:val="en-GB"/>
              </w:rPr>
              <w:t xml:space="preserve"> </w:t>
            </w:r>
            <w:r w:rsidRPr="00124542">
              <w:rPr>
                <w:sz w:val="20"/>
                <w:szCs w:val="20"/>
                <w:lang w:val="en-GB"/>
              </w:rPr>
              <w:t>national</w:t>
            </w:r>
            <w:r w:rsidRPr="00124542">
              <w:rPr>
                <w:spacing w:val="-9"/>
                <w:sz w:val="20"/>
                <w:szCs w:val="20"/>
                <w:lang w:val="en-GB"/>
              </w:rPr>
              <w:t xml:space="preserve"> </w:t>
            </w:r>
            <w:r w:rsidRPr="00124542">
              <w:rPr>
                <w:sz w:val="20"/>
                <w:szCs w:val="20"/>
                <w:lang w:val="en-GB"/>
              </w:rPr>
              <w:t>authorities.</w:t>
            </w:r>
            <w:r w:rsidRPr="00124542">
              <w:rPr>
                <w:spacing w:val="-2"/>
                <w:sz w:val="20"/>
                <w:szCs w:val="20"/>
                <w:lang w:val="en-GB"/>
              </w:rPr>
              <w:t xml:space="preserve"> </w:t>
            </w:r>
            <w:r w:rsidRPr="00124542">
              <w:rPr>
                <w:sz w:val="20"/>
                <w:szCs w:val="20"/>
                <w:lang w:val="en-GB"/>
              </w:rPr>
              <w:t>These</w:t>
            </w:r>
            <w:r w:rsidRPr="00124542">
              <w:rPr>
                <w:spacing w:val="-14"/>
                <w:sz w:val="20"/>
                <w:szCs w:val="20"/>
                <w:lang w:val="en-GB"/>
              </w:rPr>
              <w:t xml:space="preserve"> </w:t>
            </w:r>
            <w:r w:rsidRPr="00124542">
              <w:rPr>
                <w:sz w:val="20"/>
                <w:szCs w:val="20"/>
                <w:lang w:val="en-GB"/>
              </w:rPr>
              <w:t>frameworks</w:t>
            </w:r>
            <w:r w:rsidRPr="00124542">
              <w:rPr>
                <w:spacing w:val="-1"/>
                <w:sz w:val="20"/>
                <w:szCs w:val="20"/>
                <w:lang w:val="en-GB"/>
              </w:rPr>
              <w:t xml:space="preserve"> </w:t>
            </w:r>
            <w:r w:rsidRPr="00124542">
              <w:rPr>
                <w:sz w:val="20"/>
                <w:szCs w:val="20"/>
                <w:lang w:val="en-GB"/>
              </w:rPr>
              <w:t>should</w:t>
            </w:r>
            <w:r w:rsidRPr="00124542">
              <w:rPr>
                <w:spacing w:val="-14"/>
                <w:sz w:val="20"/>
                <w:szCs w:val="20"/>
                <w:lang w:val="en-GB"/>
              </w:rPr>
              <w:t xml:space="preserve"> </w:t>
            </w:r>
            <w:r w:rsidRPr="00124542">
              <w:rPr>
                <w:sz w:val="20"/>
                <w:szCs w:val="20"/>
                <w:lang w:val="en-GB"/>
              </w:rPr>
              <w:t>facilitate innovation, ensure</w:t>
            </w:r>
            <w:r w:rsidRPr="00124542">
              <w:rPr>
                <w:spacing w:val="-4"/>
                <w:sz w:val="20"/>
                <w:szCs w:val="20"/>
                <w:lang w:val="en-GB"/>
              </w:rPr>
              <w:t xml:space="preserve"> </w:t>
            </w:r>
            <w:r w:rsidRPr="00124542">
              <w:rPr>
                <w:sz w:val="20"/>
                <w:szCs w:val="20"/>
                <w:lang w:val="en-GB"/>
              </w:rPr>
              <w:t>ethical</w:t>
            </w:r>
            <w:r w:rsidRPr="00124542">
              <w:rPr>
                <w:spacing w:val="-8"/>
                <w:sz w:val="20"/>
                <w:szCs w:val="20"/>
                <w:lang w:val="en-GB"/>
              </w:rPr>
              <w:t xml:space="preserve"> </w:t>
            </w:r>
            <w:r w:rsidRPr="00124542">
              <w:rPr>
                <w:sz w:val="20"/>
                <w:szCs w:val="20"/>
                <w:lang w:val="en-GB"/>
              </w:rPr>
              <w:t>data</w:t>
            </w:r>
            <w:r w:rsidRPr="00124542">
              <w:rPr>
                <w:spacing w:val="-12"/>
                <w:sz w:val="20"/>
                <w:szCs w:val="20"/>
                <w:lang w:val="en-GB"/>
              </w:rPr>
              <w:t xml:space="preserve"> </w:t>
            </w:r>
            <w:r w:rsidRPr="00124542">
              <w:rPr>
                <w:sz w:val="20"/>
                <w:szCs w:val="20"/>
                <w:lang w:val="en-GB"/>
              </w:rPr>
              <w:t>processing, and</w:t>
            </w:r>
            <w:r w:rsidRPr="00124542">
              <w:rPr>
                <w:spacing w:val="-15"/>
                <w:sz w:val="20"/>
                <w:szCs w:val="20"/>
                <w:lang w:val="en-GB"/>
              </w:rPr>
              <w:t xml:space="preserve"> </w:t>
            </w:r>
            <w:r w:rsidRPr="00124542">
              <w:rPr>
                <w:sz w:val="20"/>
                <w:szCs w:val="20"/>
                <w:lang w:val="en-GB"/>
              </w:rPr>
              <w:t>safeguard</w:t>
            </w:r>
            <w:r w:rsidRPr="00124542">
              <w:rPr>
                <w:spacing w:val="-7"/>
                <w:sz w:val="20"/>
                <w:szCs w:val="20"/>
                <w:lang w:val="en-GB"/>
              </w:rPr>
              <w:t xml:space="preserve"> </w:t>
            </w:r>
            <w:r w:rsidRPr="00124542">
              <w:rPr>
                <w:sz w:val="20"/>
                <w:szCs w:val="20"/>
                <w:lang w:val="en-GB"/>
              </w:rPr>
              <w:t>rights</w:t>
            </w:r>
            <w:r w:rsidRPr="00124542">
              <w:rPr>
                <w:spacing w:val="-15"/>
                <w:sz w:val="20"/>
                <w:szCs w:val="20"/>
                <w:lang w:val="en-GB"/>
              </w:rPr>
              <w:t xml:space="preserve"> </w:t>
            </w:r>
            <w:r w:rsidRPr="00124542">
              <w:rPr>
                <w:sz w:val="20"/>
                <w:szCs w:val="20"/>
                <w:lang w:val="en-GB"/>
              </w:rPr>
              <w:t>by</w:t>
            </w:r>
            <w:r w:rsidRPr="00124542">
              <w:rPr>
                <w:spacing w:val="-11"/>
                <w:sz w:val="20"/>
                <w:szCs w:val="20"/>
                <w:lang w:val="en-GB"/>
              </w:rPr>
              <w:t xml:space="preserve"> </w:t>
            </w:r>
            <w:r w:rsidRPr="00124542">
              <w:rPr>
                <w:sz w:val="20"/>
                <w:szCs w:val="20"/>
                <w:lang w:val="en-GB"/>
              </w:rPr>
              <w:t>incorporating mechanisms for regular monitoring, evaluation, and dynamic policy adjustments in line with technological and ethical developments.</w:t>
            </w:r>
          </w:p>
        </w:tc>
        <w:tc>
          <w:tcPr>
            <w:tcW w:w="4110" w:type="dxa"/>
            <w:noWrap/>
          </w:tcPr>
          <w:p w14:paraId="6DE89E22" w14:textId="77777777" w:rsidR="00F23278" w:rsidRPr="00124542" w:rsidRDefault="00F23278" w:rsidP="00F23278">
            <w:pPr>
              <w:rPr>
                <w:sz w:val="20"/>
                <w:szCs w:val="20"/>
                <w:lang w:val="en-GB"/>
              </w:rPr>
            </w:pPr>
          </w:p>
        </w:tc>
        <w:tc>
          <w:tcPr>
            <w:tcW w:w="3872" w:type="dxa"/>
            <w:noWrap/>
          </w:tcPr>
          <w:p w14:paraId="10076289" w14:textId="314669A7" w:rsidR="00F23278" w:rsidRPr="00124542" w:rsidRDefault="005E458A" w:rsidP="00F23278">
            <w:pPr>
              <w:rPr>
                <w:sz w:val="20"/>
                <w:szCs w:val="20"/>
                <w:lang w:val="en-GB" w:bidi="en-GB"/>
              </w:rPr>
            </w:pPr>
            <w:r w:rsidRPr="005E458A">
              <w:rPr>
                <w:sz w:val="20"/>
                <w:szCs w:val="20"/>
                <w:lang w:val="en-GB"/>
              </w:rPr>
              <w:t xml:space="preserve">It is questionable whether </w:t>
            </w:r>
            <w:r>
              <w:rPr>
                <w:sz w:val="20"/>
                <w:szCs w:val="20"/>
                <w:lang w:val="en-GB"/>
              </w:rPr>
              <w:t>Member States could and should</w:t>
            </w:r>
            <w:r w:rsidRPr="005E458A">
              <w:rPr>
                <w:sz w:val="20"/>
                <w:szCs w:val="20"/>
                <w:lang w:val="en-GB"/>
              </w:rPr>
              <w:t xml:space="preserve"> be held responsible for using sandbox environments to develop all types of neurotechnology. </w:t>
            </w:r>
            <w:r w:rsidR="00F50712">
              <w:rPr>
                <w:sz w:val="20"/>
                <w:szCs w:val="20"/>
                <w:lang w:val="en-GB"/>
              </w:rPr>
              <w:t>Member States</w:t>
            </w:r>
            <w:r w:rsidRPr="005E458A">
              <w:rPr>
                <w:sz w:val="20"/>
                <w:szCs w:val="20"/>
                <w:lang w:val="en-GB"/>
              </w:rPr>
              <w:t xml:space="preserve"> </w:t>
            </w:r>
            <w:r w:rsidR="00F50712">
              <w:rPr>
                <w:sz w:val="20"/>
                <w:szCs w:val="20"/>
                <w:lang w:val="en-GB"/>
              </w:rPr>
              <w:t>can/should</w:t>
            </w:r>
            <w:r w:rsidRPr="005E458A">
              <w:rPr>
                <w:sz w:val="20"/>
                <w:szCs w:val="20"/>
                <w:lang w:val="en-GB"/>
              </w:rPr>
              <w:t xml:space="preserve"> be urged to introduce laws and other incentives that ensure ethical, safe, and sustainable neurotechnology, but this does not necessarily mean that it is the Member States </w:t>
            </w:r>
            <w:r w:rsidR="00F50712">
              <w:rPr>
                <w:sz w:val="20"/>
                <w:szCs w:val="20"/>
                <w:lang w:val="en-GB"/>
              </w:rPr>
              <w:t xml:space="preserve">themselves </w:t>
            </w:r>
            <w:r w:rsidRPr="005E458A">
              <w:rPr>
                <w:sz w:val="20"/>
                <w:szCs w:val="20"/>
                <w:lang w:val="en-GB"/>
              </w:rPr>
              <w:t>who should be responsible for implementing the sandboxes. In the case of the private sector, including the entertainment and wellness industries, that responsibility should lie with the companies</w:t>
            </w:r>
            <w:r w:rsidR="00F50712">
              <w:rPr>
                <w:sz w:val="20"/>
                <w:szCs w:val="20"/>
                <w:lang w:val="en-GB"/>
              </w:rPr>
              <w:t>.</w:t>
            </w:r>
          </w:p>
        </w:tc>
      </w:tr>
      <w:tr w:rsidR="00F23278" w:rsidRPr="00053649" w14:paraId="08FB7ED4" w14:textId="77777777" w:rsidTr="00EA5779">
        <w:trPr>
          <w:trHeight w:val="300"/>
        </w:trPr>
        <w:tc>
          <w:tcPr>
            <w:tcW w:w="5104" w:type="dxa"/>
            <w:shd w:val="clear" w:color="auto" w:fill="AEAAAA" w:themeFill="background2" w:themeFillShade="BF"/>
          </w:tcPr>
          <w:p w14:paraId="0B3BED22" w14:textId="180A2647" w:rsidR="00F23278" w:rsidRPr="00124542" w:rsidRDefault="00F23278" w:rsidP="00F23278">
            <w:pPr>
              <w:tabs>
                <w:tab w:val="clear" w:pos="567"/>
                <w:tab w:val="left" w:pos="1277"/>
              </w:tabs>
              <w:rPr>
                <w:rFonts w:cs="Arial"/>
                <w:b/>
                <w:bCs/>
                <w:sz w:val="20"/>
                <w:szCs w:val="20"/>
                <w:lang w:val="en-GB"/>
              </w:rPr>
            </w:pPr>
            <w:r w:rsidRPr="00124542">
              <w:rPr>
                <w:rFonts w:cs="Arial"/>
                <w:b/>
                <w:bCs/>
                <w:sz w:val="20"/>
                <w:szCs w:val="20"/>
                <w:lang w:val="en-GB"/>
              </w:rPr>
              <w:t>IV.2 DATA POLICY</w:t>
            </w:r>
          </w:p>
        </w:tc>
        <w:tc>
          <w:tcPr>
            <w:tcW w:w="4110" w:type="dxa"/>
            <w:shd w:val="clear" w:color="auto" w:fill="AEAAAA" w:themeFill="background2" w:themeFillShade="BF"/>
            <w:noWrap/>
          </w:tcPr>
          <w:p w14:paraId="1504E26F"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776F6ED3" w14:textId="0AA24361" w:rsidR="00F23278" w:rsidRPr="00124542" w:rsidRDefault="00F23278" w:rsidP="00F23278">
            <w:pPr>
              <w:rPr>
                <w:color w:val="00B050"/>
                <w:sz w:val="20"/>
                <w:szCs w:val="20"/>
                <w:lang w:val="sv-SE" w:bidi="en-GB"/>
              </w:rPr>
            </w:pPr>
          </w:p>
        </w:tc>
      </w:tr>
      <w:tr w:rsidR="00F23278" w:rsidRPr="002C2864" w14:paraId="0357E9B1" w14:textId="77777777" w:rsidTr="00EA5779">
        <w:trPr>
          <w:trHeight w:val="300"/>
        </w:trPr>
        <w:tc>
          <w:tcPr>
            <w:tcW w:w="5104" w:type="dxa"/>
          </w:tcPr>
          <w:p w14:paraId="6F5EEE83" w14:textId="31DC39AB" w:rsidR="00F23278" w:rsidRPr="00124542" w:rsidRDefault="00F23278" w:rsidP="00F23278">
            <w:pPr>
              <w:rPr>
                <w:sz w:val="20"/>
                <w:szCs w:val="20"/>
                <w:lang w:val="en-GB"/>
              </w:rPr>
            </w:pPr>
            <w:r w:rsidRPr="00124542">
              <w:rPr>
                <w:sz w:val="20"/>
                <w:szCs w:val="20"/>
                <w:lang w:val="en-GB"/>
              </w:rPr>
              <w:t>82. Member States should develop a robust regulatory and legal framework to govern the collection,</w:t>
            </w:r>
            <w:r w:rsidRPr="00124542">
              <w:rPr>
                <w:spacing w:val="-1"/>
                <w:sz w:val="20"/>
                <w:szCs w:val="20"/>
                <w:lang w:val="en-GB"/>
              </w:rPr>
              <w:t xml:space="preserve"> </w:t>
            </w:r>
            <w:r w:rsidRPr="00124542">
              <w:rPr>
                <w:sz w:val="20"/>
                <w:szCs w:val="20"/>
                <w:lang w:val="en-GB"/>
              </w:rPr>
              <w:t>processing, sharing, and</w:t>
            </w:r>
            <w:r w:rsidRPr="00124542">
              <w:rPr>
                <w:spacing w:val="-12"/>
                <w:sz w:val="20"/>
                <w:szCs w:val="20"/>
                <w:lang w:val="en-GB"/>
              </w:rPr>
              <w:t xml:space="preserve"> </w:t>
            </w:r>
            <w:r w:rsidRPr="00124542">
              <w:rPr>
                <w:sz w:val="20"/>
                <w:szCs w:val="20"/>
                <w:lang w:val="en-GB"/>
              </w:rPr>
              <w:t>all</w:t>
            </w:r>
            <w:r w:rsidRPr="00124542">
              <w:rPr>
                <w:spacing w:val="-14"/>
                <w:sz w:val="20"/>
                <w:szCs w:val="20"/>
                <w:lang w:val="en-GB"/>
              </w:rPr>
              <w:t xml:space="preserve"> </w:t>
            </w:r>
            <w:r w:rsidRPr="00124542">
              <w:rPr>
                <w:sz w:val="20"/>
                <w:szCs w:val="20"/>
                <w:lang w:val="en-GB"/>
              </w:rPr>
              <w:t>other</w:t>
            </w:r>
            <w:r w:rsidRPr="00124542">
              <w:rPr>
                <w:spacing w:val="-5"/>
                <w:sz w:val="20"/>
                <w:szCs w:val="20"/>
                <w:lang w:val="en-GB"/>
              </w:rPr>
              <w:t xml:space="preserve"> </w:t>
            </w:r>
            <w:r w:rsidRPr="00124542">
              <w:rPr>
                <w:sz w:val="20"/>
                <w:szCs w:val="20"/>
                <w:lang w:val="en-GB"/>
              </w:rPr>
              <w:t>uses</w:t>
            </w:r>
            <w:r w:rsidRPr="00124542">
              <w:rPr>
                <w:spacing w:val="-7"/>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neural</w:t>
            </w:r>
            <w:r w:rsidRPr="00124542">
              <w:rPr>
                <w:spacing w:val="-5"/>
                <w:sz w:val="20"/>
                <w:szCs w:val="20"/>
                <w:lang w:val="en-GB"/>
              </w:rPr>
              <w:t xml:space="preserve"> </w:t>
            </w:r>
            <w:r w:rsidRPr="00124542">
              <w:rPr>
                <w:sz w:val="20"/>
                <w:szCs w:val="20"/>
                <w:lang w:val="en-GB"/>
              </w:rPr>
              <w:t>and</w:t>
            </w:r>
            <w:r w:rsidRPr="00124542">
              <w:rPr>
                <w:spacing w:val="-13"/>
                <w:sz w:val="20"/>
                <w:szCs w:val="20"/>
                <w:lang w:val="en-GB"/>
              </w:rPr>
              <w:t xml:space="preserve"> </w:t>
            </w:r>
            <w:r w:rsidRPr="00124542">
              <w:rPr>
                <w:sz w:val="20"/>
                <w:szCs w:val="20"/>
                <w:lang w:val="en-GB"/>
              </w:rPr>
              <w:t>cognitive</w:t>
            </w:r>
            <w:r w:rsidRPr="00124542">
              <w:rPr>
                <w:spacing w:val="-6"/>
                <w:sz w:val="20"/>
                <w:szCs w:val="20"/>
                <w:lang w:val="en-GB"/>
              </w:rPr>
              <w:t xml:space="preserve"> </w:t>
            </w:r>
            <w:r w:rsidRPr="00124542">
              <w:rPr>
                <w:sz w:val="20"/>
                <w:szCs w:val="20"/>
                <w:lang w:val="en-GB"/>
              </w:rPr>
              <w:t>biometric data.</w:t>
            </w:r>
            <w:r w:rsidRPr="00124542">
              <w:rPr>
                <w:spacing w:val="-7"/>
                <w:sz w:val="20"/>
                <w:szCs w:val="20"/>
                <w:lang w:val="en-GB"/>
              </w:rPr>
              <w:t xml:space="preserve"> </w:t>
            </w:r>
            <w:r w:rsidRPr="00124542">
              <w:rPr>
                <w:sz w:val="20"/>
                <w:szCs w:val="20"/>
                <w:lang w:val="en-GB"/>
              </w:rPr>
              <w:t>This</w:t>
            </w:r>
            <w:r w:rsidRPr="00124542">
              <w:rPr>
                <w:spacing w:val="-6"/>
                <w:sz w:val="20"/>
                <w:szCs w:val="20"/>
                <w:lang w:val="en-GB"/>
              </w:rPr>
              <w:t xml:space="preserve"> </w:t>
            </w:r>
            <w:r w:rsidRPr="00124542">
              <w:rPr>
                <w:sz w:val="20"/>
                <w:szCs w:val="20"/>
                <w:lang w:val="en-GB"/>
              </w:rPr>
              <w:t>and existing frameworks should recognize this data to</w:t>
            </w:r>
            <w:r w:rsidRPr="00124542">
              <w:rPr>
                <w:spacing w:val="-7"/>
                <w:sz w:val="20"/>
                <w:szCs w:val="20"/>
                <w:lang w:val="en-GB"/>
              </w:rPr>
              <w:t xml:space="preserve"> </w:t>
            </w:r>
            <w:r w:rsidRPr="00124542">
              <w:rPr>
                <w:sz w:val="20"/>
                <w:szCs w:val="20"/>
                <w:lang w:val="en-GB"/>
              </w:rPr>
              <w:t>be</w:t>
            </w:r>
            <w:r w:rsidRPr="00124542">
              <w:rPr>
                <w:spacing w:val="-7"/>
                <w:sz w:val="20"/>
                <w:szCs w:val="20"/>
                <w:lang w:val="en-GB"/>
              </w:rPr>
              <w:t xml:space="preserve"> </w:t>
            </w:r>
            <w:r w:rsidRPr="00124542">
              <w:rPr>
                <w:sz w:val="20"/>
                <w:szCs w:val="20"/>
                <w:lang w:val="en-GB"/>
              </w:rPr>
              <w:t>both personal and</w:t>
            </w:r>
            <w:r w:rsidRPr="00124542">
              <w:rPr>
                <w:spacing w:val="-6"/>
                <w:sz w:val="20"/>
                <w:szCs w:val="20"/>
                <w:lang w:val="en-GB"/>
              </w:rPr>
              <w:t xml:space="preserve"> </w:t>
            </w:r>
            <w:r w:rsidRPr="00124542">
              <w:rPr>
                <w:sz w:val="20"/>
                <w:szCs w:val="20"/>
                <w:lang w:val="en-GB"/>
              </w:rPr>
              <w:t>sensitive data</w:t>
            </w:r>
            <w:r w:rsidRPr="00124542">
              <w:rPr>
                <w:spacing w:val="-2"/>
                <w:sz w:val="20"/>
                <w:szCs w:val="20"/>
                <w:lang w:val="en-GB"/>
              </w:rPr>
              <w:t xml:space="preserve"> </w:t>
            </w:r>
            <w:r w:rsidRPr="00124542">
              <w:rPr>
                <w:sz w:val="20"/>
                <w:szCs w:val="20"/>
                <w:lang w:val="en-GB"/>
              </w:rPr>
              <w:t>in</w:t>
            </w:r>
            <w:r w:rsidRPr="00124542">
              <w:rPr>
                <w:spacing w:val="-6"/>
                <w:sz w:val="20"/>
                <w:szCs w:val="20"/>
                <w:lang w:val="en-GB"/>
              </w:rPr>
              <w:t xml:space="preserve"> </w:t>
            </w:r>
            <w:r w:rsidRPr="00124542">
              <w:rPr>
                <w:sz w:val="20"/>
                <w:szCs w:val="20"/>
                <w:lang w:val="en-GB"/>
              </w:rPr>
              <w:t>medical and non-medical contexts.</w:t>
            </w:r>
          </w:p>
        </w:tc>
        <w:tc>
          <w:tcPr>
            <w:tcW w:w="4110" w:type="dxa"/>
            <w:noWrap/>
          </w:tcPr>
          <w:p w14:paraId="27F11DA4" w14:textId="77777777" w:rsidR="00F23278" w:rsidRPr="00124542" w:rsidRDefault="00F23278" w:rsidP="00F23278">
            <w:pPr>
              <w:rPr>
                <w:sz w:val="20"/>
                <w:szCs w:val="20"/>
                <w:lang w:val="en-GB"/>
              </w:rPr>
            </w:pPr>
          </w:p>
        </w:tc>
        <w:tc>
          <w:tcPr>
            <w:tcW w:w="3872" w:type="dxa"/>
            <w:noWrap/>
          </w:tcPr>
          <w:p w14:paraId="09C58BE1" w14:textId="169B2757" w:rsidR="00F23278" w:rsidRPr="00124542" w:rsidRDefault="00F23278" w:rsidP="00F23278">
            <w:pPr>
              <w:rPr>
                <w:sz w:val="20"/>
                <w:szCs w:val="20"/>
                <w:lang w:val="en-GB" w:bidi="en-GB"/>
              </w:rPr>
            </w:pPr>
            <w:r w:rsidRPr="00124542">
              <w:rPr>
                <w:sz w:val="20"/>
                <w:szCs w:val="20"/>
                <w:lang w:val="en-GB" w:bidi="en-GB"/>
              </w:rPr>
              <w:t>It is important to emphasize that the sharing of data in a scientific context is extremely important for medical science.</w:t>
            </w:r>
          </w:p>
          <w:p w14:paraId="7A93DAA0" w14:textId="77777777" w:rsidR="00F23278" w:rsidRPr="00124542" w:rsidRDefault="00F23278" w:rsidP="00F23278">
            <w:pPr>
              <w:rPr>
                <w:sz w:val="20"/>
                <w:szCs w:val="20"/>
                <w:lang w:val="en-GB" w:bidi="en-GB"/>
              </w:rPr>
            </w:pPr>
            <w:r w:rsidRPr="00124542">
              <w:rPr>
                <w:sz w:val="20"/>
                <w:szCs w:val="20"/>
                <w:lang w:val="en-GB" w:bidi="en-GB"/>
              </w:rPr>
              <w:t>Thus, regulations need to balance the potential gains for humanity against the right to personal integrity.</w:t>
            </w:r>
          </w:p>
          <w:p w14:paraId="680AD9F1" w14:textId="13EC7293" w:rsidR="00F23278" w:rsidRPr="00124542" w:rsidRDefault="00F23278" w:rsidP="00F23278">
            <w:pPr>
              <w:rPr>
                <w:sz w:val="20"/>
                <w:szCs w:val="20"/>
                <w:lang w:val="en-GB" w:bidi="en-GB"/>
              </w:rPr>
            </w:pPr>
            <w:r w:rsidRPr="00124542">
              <w:rPr>
                <w:sz w:val="20"/>
                <w:szCs w:val="20"/>
                <w:lang w:val="en-GB" w:bidi="en-GB"/>
              </w:rPr>
              <w:t>This relates to §85 and §87 below</w:t>
            </w:r>
          </w:p>
        </w:tc>
      </w:tr>
      <w:tr w:rsidR="00F23278" w:rsidRPr="002C2864" w14:paraId="6C67599D" w14:textId="77777777" w:rsidTr="00EA5779">
        <w:trPr>
          <w:trHeight w:val="300"/>
        </w:trPr>
        <w:tc>
          <w:tcPr>
            <w:tcW w:w="5104" w:type="dxa"/>
          </w:tcPr>
          <w:p w14:paraId="3887B495" w14:textId="7BBE39FE" w:rsidR="00F23278" w:rsidRPr="00124542" w:rsidRDefault="00F23278" w:rsidP="00F23278">
            <w:pPr>
              <w:rPr>
                <w:sz w:val="20"/>
                <w:szCs w:val="20"/>
                <w:lang w:val="en-GB"/>
              </w:rPr>
            </w:pPr>
            <w:r w:rsidRPr="00124542">
              <w:rPr>
                <w:sz w:val="20"/>
                <w:szCs w:val="20"/>
                <w:lang w:val="en-GB"/>
              </w:rPr>
              <w:t>83. Member States should ensure that their existing privacy policies comprehensively cover stringent safeguards for</w:t>
            </w:r>
            <w:r w:rsidRPr="00124542">
              <w:rPr>
                <w:spacing w:val="-3"/>
                <w:sz w:val="20"/>
                <w:szCs w:val="20"/>
                <w:lang w:val="en-GB"/>
              </w:rPr>
              <w:t xml:space="preserve"> </w:t>
            </w:r>
            <w:r w:rsidRPr="00124542">
              <w:rPr>
                <w:sz w:val="20"/>
                <w:szCs w:val="20"/>
                <w:lang w:val="en-GB"/>
              </w:rPr>
              <w:t>individuals' neural and</w:t>
            </w:r>
            <w:r w:rsidRPr="00124542">
              <w:rPr>
                <w:spacing w:val="-1"/>
                <w:sz w:val="20"/>
                <w:szCs w:val="20"/>
                <w:lang w:val="en-GB"/>
              </w:rPr>
              <w:t xml:space="preserve"> </w:t>
            </w:r>
            <w:r w:rsidRPr="00124542">
              <w:rPr>
                <w:sz w:val="20"/>
                <w:szCs w:val="20"/>
                <w:lang w:val="en-GB"/>
              </w:rPr>
              <w:t>cognitive biometric data.</w:t>
            </w:r>
            <w:r w:rsidRPr="00124542">
              <w:rPr>
                <w:spacing w:val="-16"/>
                <w:sz w:val="20"/>
                <w:szCs w:val="20"/>
                <w:lang w:val="en-GB"/>
              </w:rPr>
              <w:t xml:space="preserve"> </w:t>
            </w:r>
            <w:r w:rsidRPr="00124542">
              <w:rPr>
                <w:sz w:val="20"/>
                <w:szCs w:val="20"/>
                <w:lang w:val="en-GB"/>
              </w:rPr>
              <w:t>lf current policies do</w:t>
            </w:r>
            <w:r w:rsidRPr="00124542">
              <w:rPr>
                <w:spacing w:val="-7"/>
                <w:sz w:val="20"/>
                <w:szCs w:val="20"/>
                <w:lang w:val="en-GB"/>
              </w:rPr>
              <w:t xml:space="preserve"> </w:t>
            </w:r>
            <w:r w:rsidRPr="00124542">
              <w:rPr>
                <w:sz w:val="20"/>
                <w:szCs w:val="20"/>
                <w:lang w:val="en-GB"/>
              </w:rPr>
              <w:t>not adequately address these areas, Member States should adopt targeted legislation or regulatory frameworks</w:t>
            </w:r>
            <w:r w:rsidRPr="00124542">
              <w:rPr>
                <w:spacing w:val="-4"/>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secure</w:t>
            </w:r>
            <w:r w:rsidRPr="00124542">
              <w:rPr>
                <w:spacing w:val="-10"/>
                <w:sz w:val="20"/>
                <w:szCs w:val="20"/>
                <w:lang w:val="en-GB"/>
              </w:rPr>
              <w:t xml:space="preserve"> </w:t>
            </w:r>
            <w:r w:rsidRPr="00124542">
              <w:rPr>
                <w:sz w:val="20"/>
                <w:szCs w:val="20"/>
                <w:lang w:val="en-GB"/>
              </w:rPr>
              <w:t>these</w:t>
            </w:r>
            <w:r w:rsidRPr="00124542">
              <w:rPr>
                <w:spacing w:val="-8"/>
                <w:sz w:val="20"/>
                <w:szCs w:val="20"/>
                <w:lang w:val="en-GB"/>
              </w:rPr>
              <w:t xml:space="preserve"> </w:t>
            </w:r>
            <w:r w:rsidRPr="00124542">
              <w:rPr>
                <w:sz w:val="20"/>
                <w:szCs w:val="20"/>
                <w:lang w:val="en-GB"/>
              </w:rPr>
              <w:t>protections. These</w:t>
            </w:r>
            <w:r w:rsidRPr="00124542">
              <w:rPr>
                <w:spacing w:val="-4"/>
                <w:sz w:val="20"/>
                <w:szCs w:val="20"/>
                <w:lang w:val="en-GB"/>
              </w:rPr>
              <w:t xml:space="preserve"> </w:t>
            </w:r>
            <w:r w:rsidRPr="00124542">
              <w:rPr>
                <w:sz w:val="20"/>
                <w:szCs w:val="20"/>
                <w:lang w:val="en-GB"/>
              </w:rPr>
              <w:t>safeguards should</w:t>
            </w:r>
            <w:r w:rsidRPr="00124542">
              <w:rPr>
                <w:spacing w:val="-9"/>
                <w:sz w:val="20"/>
                <w:szCs w:val="20"/>
                <w:lang w:val="en-GB"/>
              </w:rPr>
              <w:t xml:space="preserve"> </w:t>
            </w:r>
            <w:r w:rsidRPr="00124542">
              <w:rPr>
                <w:sz w:val="20"/>
                <w:szCs w:val="20"/>
                <w:lang w:val="en-GB"/>
              </w:rPr>
              <w:t>for</w:t>
            </w:r>
            <w:r w:rsidRPr="00124542">
              <w:rPr>
                <w:spacing w:val="-14"/>
                <w:sz w:val="20"/>
                <w:szCs w:val="20"/>
                <w:lang w:val="en-GB"/>
              </w:rPr>
              <w:t xml:space="preserve"> </w:t>
            </w:r>
            <w:r w:rsidRPr="00124542">
              <w:rPr>
                <w:sz w:val="20"/>
                <w:szCs w:val="20"/>
                <w:lang w:val="en-GB"/>
              </w:rPr>
              <w:t>example</w:t>
            </w:r>
            <w:r w:rsidRPr="00124542">
              <w:rPr>
                <w:spacing w:val="-1"/>
                <w:sz w:val="20"/>
                <w:szCs w:val="20"/>
                <w:lang w:val="en-GB"/>
              </w:rPr>
              <w:t xml:space="preserve"> </w:t>
            </w:r>
            <w:r w:rsidRPr="00124542">
              <w:rPr>
                <w:sz w:val="20"/>
                <w:szCs w:val="20"/>
                <w:lang w:val="en-GB"/>
              </w:rPr>
              <w:t>include</w:t>
            </w:r>
            <w:r w:rsidRPr="00124542">
              <w:rPr>
                <w:spacing w:val="-8"/>
                <w:sz w:val="20"/>
                <w:szCs w:val="20"/>
                <w:lang w:val="en-GB"/>
              </w:rPr>
              <w:t xml:space="preserve"> </w:t>
            </w:r>
            <w:r w:rsidRPr="00124542">
              <w:rPr>
                <w:sz w:val="20"/>
                <w:szCs w:val="20"/>
                <w:lang w:val="en-GB"/>
              </w:rPr>
              <w:t>affirmative informed consent, data minimization and purpose !imitation, data rights (including the right to access, correct, and delete data), and stringent data security measures, such as advanced cybersecurity protocols to prevent unauthorized access and breaches. Such legislation or frameworks should prohibit the practice of tying access to</w:t>
            </w:r>
            <w:r w:rsidRPr="00124542">
              <w:rPr>
                <w:spacing w:val="-1"/>
                <w:sz w:val="20"/>
                <w:szCs w:val="20"/>
                <w:lang w:val="en-GB"/>
              </w:rPr>
              <w:t xml:space="preserve"> </w:t>
            </w:r>
            <w:r w:rsidRPr="00124542">
              <w:rPr>
                <w:sz w:val="20"/>
                <w:szCs w:val="20"/>
                <w:lang w:val="en-GB"/>
              </w:rPr>
              <w:t>goods or services to</w:t>
            </w:r>
            <w:r w:rsidRPr="00124542">
              <w:rPr>
                <w:spacing w:val="-2"/>
                <w:sz w:val="20"/>
                <w:szCs w:val="20"/>
                <w:lang w:val="en-GB"/>
              </w:rPr>
              <w:t xml:space="preserve"> </w:t>
            </w:r>
            <w:r w:rsidRPr="00124542">
              <w:rPr>
                <w:sz w:val="20"/>
                <w:szCs w:val="20"/>
                <w:lang w:val="en-GB"/>
              </w:rPr>
              <w:t>the disclosure of neural</w:t>
            </w:r>
            <w:r w:rsidRPr="00124542">
              <w:rPr>
                <w:spacing w:val="-5"/>
                <w:sz w:val="20"/>
                <w:szCs w:val="20"/>
                <w:lang w:val="en-GB"/>
              </w:rPr>
              <w:t xml:space="preserve"> </w:t>
            </w:r>
            <w:r w:rsidRPr="00124542">
              <w:rPr>
                <w:sz w:val="20"/>
                <w:szCs w:val="20"/>
                <w:lang w:val="en-GB"/>
              </w:rPr>
              <w:t>and</w:t>
            </w:r>
            <w:r w:rsidRPr="00124542">
              <w:rPr>
                <w:spacing w:val="-13"/>
                <w:sz w:val="20"/>
                <w:szCs w:val="20"/>
                <w:lang w:val="en-GB"/>
              </w:rPr>
              <w:t xml:space="preserve"> </w:t>
            </w:r>
            <w:r w:rsidRPr="00124542">
              <w:rPr>
                <w:sz w:val="20"/>
                <w:szCs w:val="20"/>
                <w:lang w:val="en-GB"/>
              </w:rPr>
              <w:t>cognitive</w:t>
            </w:r>
            <w:r w:rsidRPr="00124542">
              <w:rPr>
                <w:spacing w:val="-3"/>
                <w:sz w:val="20"/>
                <w:szCs w:val="20"/>
                <w:lang w:val="en-GB"/>
              </w:rPr>
              <w:t xml:space="preserve"> </w:t>
            </w:r>
            <w:r w:rsidRPr="00124542">
              <w:rPr>
                <w:sz w:val="20"/>
                <w:szCs w:val="20"/>
                <w:lang w:val="en-GB"/>
              </w:rPr>
              <w:t>biometric data,</w:t>
            </w:r>
            <w:r w:rsidRPr="00124542">
              <w:rPr>
                <w:spacing w:val="-3"/>
                <w:sz w:val="20"/>
                <w:szCs w:val="20"/>
                <w:lang w:val="en-GB"/>
              </w:rPr>
              <w:t xml:space="preserve"> </w:t>
            </w:r>
            <w:r w:rsidRPr="00124542">
              <w:rPr>
                <w:sz w:val="20"/>
                <w:szCs w:val="20"/>
                <w:lang w:val="en-GB"/>
              </w:rPr>
              <w:t>require explicit opt-in</w:t>
            </w:r>
            <w:r w:rsidRPr="00124542">
              <w:rPr>
                <w:spacing w:val="-9"/>
                <w:sz w:val="20"/>
                <w:szCs w:val="20"/>
                <w:lang w:val="en-GB"/>
              </w:rPr>
              <w:t xml:space="preserve"> </w:t>
            </w:r>
            <w:r w:rsidRPr="00124542">
              <w:rPr>
                <w:sz w:val="20"/>
                <w:szCs w:val="20"/>
                <w:lang w:val="en-GB"/>
              </w:rPr>
              <w:t>for</w:t>
            </w:r>
            <w:r w:rsidRPr="00124542">
              <w:rPr>
                <w:spacing w:val="-6"/>
                <w:sz w:val="20"/>
                <w:szCs w:val="20"/>
                <w:lang w:val="en-GB"/>
              </w:rPr>
              <w:t xml:space="preserve"> </w:t>
            </w:r>
            <w:r w:rsidRPr="00124542">
              <w:rPr>
                <w:sz w:val="20"/>
                <w:szCs w:val="20"/>
                <w:lang w:val="en-GB"/>
              </w:rPr>
              <w:t>any data</w:t>
            </w:r>
            <w:r w:rsidRPr="00124542">
              <w:rPr>
                <w:spacing w:val="-7"/>
                <w:sz w:val="20"/>
                <w:szCs w:val="20"/>
                <w:lang w:val="en-GB"/>
              </w:rPr>
              <w:t xml:space="preserve"> </w:t>
            </w:r>
            <w:r w:rsidRPr="00124542">
              <w:rPr>
                <w:sz w:val="20"/>
                <w:szCs w:val="20"/>
                <w:lang w:val="en-GB"/>
              </w:rPr>
              <w:t>sharing, and</w:t>
            </w:r>
            <w:r w:rsidRPr="00124542">
              <w:rPr>
                <w:spacing w:val="-13"/>
                <w:sz w:val="20"/>
                <w:szCs w:val="20"/>
                <w:lang w:val="en-GB"/>
              </w:rPr>
              <w:t xml:space="preserve"> </w:t>
            </w:r>
            <w:r w:rsidRPr="00124542">
              <w:rPr>
                <w:sz w:val="20"/>
                <w:szCs w:val="20"/>
                <w:lang w:val="en-GB"/>
              </w:rPr>
              <w:t>forbid</w:t>
            </w:r>
            <w:r w:rsidRPr="00124542">
              <w:rPr>
                <w:spacing w:val="-6"/>
                <w:sz w:val="20"/>
                <w:szCs w:val="20"/>
                <w:lang w:val="en-GB"/>
              </w:rPr>
              <w:t xml:space="preserve"> </w:t>
            </w:r>
            <w:r w:rsidRPr="00124542">
              <w:rPr>
                <w:sz w:val="20"/>
                <w:szCs w:val="20"/>
                <w:lang w:val="en-GB"/>
              </w:rPr>
              <w:t>the</w:t>
            </w:r>
            <w:r w:rsidRPr="00124542">
              <w:rPr>
                <w:spacing w:val="-5"/>
                <w:sz w:val="20"/>
                <w:szCs w:val="20"/>
                <w:lang w:val="en-GB"/>
              </w:rPr>
              <w:t xml:space="preserve"> </w:t>
            </w:r>
            <w:r w:rsidRPr="00124542">
              <w:rPr>
                <w:sz w:val="20"/>
                <w:szCs w:val="20"/>
                <w:lang w:val="en-GB"/>
              </w:rPr>
              <w:t>use of</w:t>
            </w:r>
            <w:r w:rsidRPr="00124542">
              <w:rPr>
                <w:spacing w:val="-8"/>
                <w:sz w:val="20"/>
                <w:szCs w:val="20"/>
                <w:lang w:val="en-GB"/>
              </w:rPr>
              <w:t xml:space="preserve"> </w:t>
            </w:r>
            <w:r w:rsidRPr="00124542">
              <w:rPr>
                <w:sz w:val="20"/>
                <w:szCs w:val="20"/>
                <w:lang w:val="en-GB"/>
              </w:rPr>
              <w:t>such</w:t>
            </w:r>
            <w:r w:rsidRPr="00124542">
              <w:rPr>
                <w:spacing w:val="-3"/>
                <w:sz w:val="20"/>
                <w:szCs w:val="20"/>
                <w:lang w:val="en-GB"/>
              </w:rPr>
              <w:t xml:space="preserve"> </w:t>
            </w:r>
            <w:r w:rsidRPr="00124542">
              <w:rPr>
                <w:sz w:val="20"/>
                <w:szCs w:val="20"/>
                <w:lang w:val="en-GB"/>
              </w:rPr>
              <w:t>data</w:t>
            </w:r>
            <w:r w:rsidRPr="00124542">
              <w:rPr>
                <w:spacing w:val="-5"/>
                <w:sz w:val="20"/>
                <w:szCs w:val="20"/>
                <w:lang w:val="en-GB"/>
              </w:rPr>
              <w:t xml:space="preserve"> </w:t>
            </w:r>
            <w:r w:rsidRPr="00124542">
              <w:rPr>
                <w:sz w:val="20"/>
                <w:szCs w:val="20"/>
                <w:lang w:val="en-GB"/>
              </w:rPr>
              <w:t>for</w:t>
            </w:r>
            <w:r w:rsidRPr="00124542">
              <w:rPr>
                <w:spacing w:val="-12"/>
                <w:sz w:val="20"/>
                <w:szCs w:val="20"/>
                <w:lang w:val="en-GB"/>
              </w:rPr>
              <w:t xml:space="preserve"> </w:t>
            </w:r>
            <w:r w:rsidRPr="00124542">
              <w:rPr>
                <w:sz w:val="20"/>
                <w:szCs w:val="20"/>
                <w:lang w:val="en-GB"/>
              </w:rPr>
              <w:t>targeted</w:t>
            </w:r>
            <w:r w:rsidRPr="00124542">
              <w:rPr>
                <w:spacing w:val="-5"/>
                <w:sz w:val="20"/>
                <w:szCs w:val="20"/>
                <w:lang w:val="en-GB"/>
              </w:rPr>
              <w:t xml:space="preserve"> </w:t>
            </w:r>
            <w:r w:rsidRPr="00124542">
              <w:rPr>
                <w:sz w:val="20"/>
                <w:szCs w:val="20"/>
                <w:lang w:val="en-GB"/>
              </w:rPr>
              <w:t>advertising without</w:t>
            </w:r>
            <w:r w:rsidRPr="00124542">
              <w:rPr>
                <w:spacing w:val="-2"/>
                <w:sz w:val="20"/>
                <w:szCs w:val="20"/>
                <w:lang w:val="en-GB"/>
              </w:rPr>
              <w:t xml:space="preserve"> </w:t>
            </w:r>
            <w:r w:rsidRPr="00124542">
              <w:rPr>
                <w:sz w:val="20"/>
                <w:szCs w:val="20"/>
                <w:lang w:val="en-GB"/>
              </w:rPr>
              <w:t>the</w:t>
            </w:r>
            <w:r w:rsidRPr="00124542">
              <w:rPr>
                <w:spacing w:val="-6"/>
                <w:sz w:val="20"/>
                <w:szCs w:val="20"/>
                <w:lang w:val="en-GB"/>
              </w:rPr>
              <w:t xml:space="preserve"> </w:t>
            </w:r>
            <w:r w:rsidRPr="00124542">
              <w:rPr>
                <w:sz w:val="20"/>
                <w:szCs w:val="20"/>
                <w:lang w:val="en-GB"/>
              </w:rPr>
              <w:t>individual's explicit, affirmative informed</w:t>
            </w:r>
            <w:r w:rsidRPr="00124542">
              <w:rPr>
                <w:spacing w:val="-9"/>
                <w:sz w:val="20"/>
                <w:szCs w:val="20"/>
                <w:lang w:val="en-GB"/>
              </w:rPr>
              <w:t xml:space="preserve"> </w:t>
            </w:r>
            <w:r w:rsidRPr="00124542">
              <w:rPr>
                <w:sz w:val="20"/>
                <w:szCs w:val="20"/>
                <w:lang w:val="en-GB"/>
              </w:rPr>
              <w:t>consent.</w:t>
            </w:r>
          </w:p>
          <w:p w14:paraId="5EACD76F" w14:textId="49277917" w:rsidR="00F23278" w:rsidRPr="00124542" w:rsidRDefault="00F23278" w:rsidP="00F23278">
            <w:pPr>
              <w:rPr>
                <w:rFonts w:cs="Arial"/>
                <w:b/>
                <w:bCs/>
                <w:i/>
                <w:iCs/>
                <w:sz w:val="20"/>
                <w:szCs w:val="20"/>
                <w:lang w:val="en-GB"/>
              </w:rPr>
            </w:pPr>
          </w:p>
        </w:tc>
        <w:tc>
          <w:tcPr>
            <w:tcW w:w="4110" w:type="dxa"/>
            <w:noWrap/>
          </w:tcPr>
          <w:p w14:paraId="27D196A4" w14:textId="77777777" w:rsidR="00F23278" w:rsidRPr="00124542" w:rsidRDefault="00F23278" w:rsidP="00F23278">
            <w:pPr>
              <w:rPr>
                <w:sz w:val="20"/>
                <w:szCs w:val="20"/>
                <w:lang w:val="en-GB"/>
              </w:rPr>
            </w:pPr>
          </w:p>
        </w:tc>
        <w:tc>
          <w:tcPr>
            <w:tcW w:w="3872" w:type="dxa"/>
            <w:noWrap/>
          </w:tcPr>
          <w:p w14:paraId="2E8CD8D6" w14:textId="1BC97801" w:rsidR="00F23278" w:rsidRPr="00124542" w:rsidRDefault="00737295" w:rsidP="00F23278">
            <w:pPr>
              <w:rPr>
                <w:sz w:val="20"/>
                <w:szCs w:val="20"/>
                <w:lang w:val="en-GB" w:bidi="en-GB"/>
              </w:rPr>
            </w:pPr>
            <w:r>
              <w:rPr>
                <w:sz w:val="20"/>
                <w:szCs w:val="20"/>
                <w:lang w:val="en-GB" w:bidi="en-GB"/>
              </w:rPr>
              <w:t>The concern is clear but the</w:t>
            </w:r>
            <w:r w:rsidR="00F23278" w:rsidRPr="00124542">
              <w:rPr>
                <w:sz w:val="20"/>
                <w:szCs w:val="20"/>
                <w:lang w:val="en-GB" w:bidi="en-GB"/>
              </w:rPr>
              <w:t xml:space="preserve"> paragraph is very long, </w:t>
            </w:r>
            <w:r w:rsidR="00466A14" w:rsidRPr="00124542">
              <w:rPr>
                <w:sz w:val="20"/>
                <w:szCs w:val="20"/>
                <w:lang w:val="en-GB" w:bidi="en-GB"/>
              </w:rPr>
              <w:t>detailed</w:t>
            </w:r>
            <w:r w:rsidR="00F23278" w:rsidRPr="00124542">
              <w:rPr>
                <w:sz w:val="20"/>
                <w:szCs w:val="20"/>
                <w:lang w:val="en-GB" w:bidi="en-GB"/>
              </w:rPr>
              <w:t xml:space="preserve"> and difficult to grasp. </w:t>
            </w:r>
          </w:p>
        </w:tc>
      </w:tr>
      <w:tr w:rsidR="00F23278" w:rsidRPr="002C2864" w14:paraId="71BCC9FA" w14:textId="77777777" w:rsidTr="00EA5779">
        <w:trPr>
          <w:trHeight w:val="300"/>
        </w:trPr>
        <w:tc>
          <w:tcPr>
            <w:tcW w:w="5104" w:type="dxa"/>
          </w:tcPr>
          <w:p w14:paraId="6F81EF1A" w14:textId="0EEB081C" w:rsidR="00F23278" w:rsidRPr="00124542" w:rsidRDefault="00F23278" w:rsidP="00F23278">
            <w:pPr>
              <w:rPr>
                <w:sz w:val="20"/>
                <w:szCs w:val="20"/>
                <w:lang w:val="en-GB"/>
              </w:rPr>
            </w:pPr>
            <w:r w:rsidRPr="00124542">
              <w:rPr>
                <w:sz w:val="20"/>
                <w:szCs w:val="20"/>
                <w:lang w:val="en-GB"/>
              </w:rPr>
              <w:t>84. Member States should develop and implement specific policies to reduce the ecological footprint of neurotechnology, particularly in relation to large-scale data centers and computing resources used</w:t>
            </w:r>
            <w:r w:rsidRPr="00124542">
              <w:rPr>
                <w:spacing w:val="-8"/>
                <w:sz w:val="20"/>
                <w:szCs w:val="20"/>
                <w:lang w:val="en-GB"/>
              </w:rPr>
              <w:t xml:space="preserve"> </w:t>
            </w:r>
            <w:r w:rsidRPr="00124542">
              <w:rPr>
                <w:sz w:val="20"/>
                <w:szCs w:val="20"/>
                <w:lang w:val="en-GB"/>
              </w:rPr>
              <w:t>for</w:t>
            </w:r>
            <w:r w:rsidRPr="00124542">
              <w:rPr>
                <w:spacing w:val="-7"/>
                <w:sz w:val="20"/>
                <w:szCs w:val="20"/>
                <w:lang w:val="en-GB"/>
              </w:rPr>
              <w:t xml:space="preserve"> </w:t>
            </w:r>
            <w:r w:rsidRPr="00124542">
              <w:rPr>
                <w:sz w:val="20"/>
                <w:szCs w:val="20"/>
                <w:lang w:val="en-GB"/>
              </w:rPr>
              <w:t>processing and</w:t>
            </w:r>
            <w:r w:rsidRPr="00124542">
              <w:rPr>
                <w:spacing w:val="-5"/>
                <w:sz w:val="20"/>
                <w:szCs w:val="20"/>
                <w:lang w:val="en-GB"/>
              </w:rPr>
              <w:t xml:space="preserve"> </w:t>
            </w:r>
            <w:r w:rsidRPr="00124542">
              <w:rPr>
                <w:sz w:val="20"/>
                <w:szCs w:val="20"/>
                <w:lang w:val="en-GB"/>
              </w:rPr>
              <w:t>storage of</w:t>
            </w:r>
            <w:r w:rsidRPr="00124542">
              <w:rPr>
                <w:spacing w:val="-7"/>
                <w:sz w:val="20"/>
                <w:szCs w:val="20"/>
                <w:lang w:val="en-GB"/>
              </w:rPr>
              <w:t xml:space="preserve"> </w:t>
            </w:r>
            <w:r w:rsidRPr="00124542">
              <w:rPr>
                <w:sz w:val="20"/>
                <w:szCs w:val="20"/>
                <w:lang w:val="en-GB"/>
              </w:rPr>
              <w:t>neural and</w:t>
            </w:r>
            <w:r w:rsidRPr="00124542">
              <w:rPr>
                <w:spacing w:val="-12"/>
                <w:sz w:val="20"/>
                <w:szCs w:val="20"/>
                <w:lang w:val="en-GB"/>
              </w:rPr>
              <w:t xml:space="preserve"> </w:t>
            </w:r>
            <w:r w:rsidRPr="00124542">
              <w:rPr>
                <w:sz w:val="20"/>
                <w:szCs w:val="20"/>
                <w:lang w:val="en-GB"/>
              </w:rPr>
              <w:t>cognitive biometric data.</w:t>
            </w:r>
            <w:r w:rsidRPr="00124542">
              <w:rPr>
                <w:spacing w:val="-1"/>
                <w:sz w:val="20"/>
                <w:szCs w:val="20"/>
                <w:lang w:val="en-GB"/>
              </w:rPr>
              <w:t xml:space="preserve"> </w:t>
            </w:r>
            <w:r w:rsidRPr="00124542">
              <w:rPr>
                <w:sz w:val="20"/>
                <w:szCs w:val="20"/>
                <w:lang w:val="en-GB"/>
              </w:rPr>
              <w:t>These policies should</w:t>
            </w:r>
            <w:r w:rsidRPr="00124542">
              <w:rPr>
                <w:spacing w:val="-16"/>
                <w:sz w:val="20"/>
                <w:szCs w:val="20"/>
                <w:lang w:val="en-GB"/>
              </w:rPr>
              <w:t xml:space="preserve"> </w:t>
            </w:r>
            <w:r w:rsidRPr="00124542">
              <w:rPr>
                <w:sz w:val="20"/>
                <w:szCs w:val="20"/>
                <w:lang w:val="en-GB"/>
              </w:rPr>
              <w:t>emphasise</w:t>
            </w:r>
            <w:r w:rsidRPr="00124542">
              <w:rPr>
                <w:spacing w:val="-1"/>
                <w:sz w:val="20"/>
                <w:szCs w:val="20"/>
                <w:lang w:val="en-GB"/>
              </w:rPr>
              <w:t xml:space="preserve"> </w:t>
            </w:r>
            <w:r w:rsidRPr="00124542">
              <w:rPr>
                <w:sz w:val="20"/>
                <w:szCs w:val="20"/>
                <w:lang w:val="en-GB"/>
              </w:rPr>
              <w:t>data</w:t>
            </w:r>
            <w:r w:rsidRPr="00124542">
              <w:rPr>
                <w:spacing w:val="-10"/>
                <w:sz w:val="20"/>
                <w:szCs w:val="20"/>
                <w:lang w:val="en-GB"/>
              </w:rPr>
              <w:t xml:space="preserve"> </w:t>
            </w:r>
            <w:r w:rsidRPr="00124542">
              <w:rPr>
                <w:sz w:val="20"/>
                <w:szCs w:val="20"/>
                <w:lang w:val="en-GB"/>
              </w:rPr>
              <w:t>minimisation, ensuring</w:t>
            </w:r>
            <w:r w:rsidRPr="00124542">
              <w:rPr>
                <w:spacing w:val="-15"/>
                <w:sz w:val="20"/>
                <w:szCs w:val="20"/>
                <w:lang w:val="en-GB"/>
              </w:rPr>
              <w:t xml:space="preserve"> </w:t>
            </w:r>
            <w:r w:rsidRPr="00124542">
              <w:rPr>
                <w:sz w:val="20"/>
                <w:szCs w:val="20"/>
                <w:lang w:val="en-GB"/>
              </w:rPr>
              <w:t>that</w:t>
            </w:r>
            <w:r w:rsidRPr="00124542">
              <w:rPr>
                <w:spacing w:val="-4"/>
                <w:sz w:val="20"/>
                <w:szCs w:val="20"/>
                <w:lang w:val="en-GB"/>
              </w:rPr>
              <w:t xml:space="preserve"> </w:t>
            </w:r>
            <w:r w:rsidRPr="00124542">
              <w:rPr>
                <w:sz w:val="20"/>
                <w:szCs w:val="20"/>
                <w:lang w:val="en-GB"/>
              </w:rPr>
              <w:t>only</w:t>
            </w:r>
            <w:r w:rsidRPr="00124542">
              <w:rPr>
                <w:spacing w:val="-14"/>
                <w:sz w:val="20"/>
                <w:szCs w:val="20"/>
                <w:lang w:val="en-GB"/>
              </w:rPr>
              <w:t xml:space="preserve"> </w:t>
            </w:r>
            <w:r w:rsidRPr="00124542">
              <w:rPr>
                <w:sz w:val="20"/>
                <w:szCs w:val="20"/>
                <w:lang w:val="en-GB"/>
              </w:rPr>
              <w:t>the</w:t>
            </w:r>
            <w:r w:rsidRPr="00124542">
              <w:rPr>
                <w:spacing w:val="-14"/>
                <w:sz w:val="20"/>
                <w:szCs w:val="20"/>
                <w:lang w:val="en-GB"/>
              </w:rPr>
              <w:t xml:space="preserve"> </w:t>
            </w:r>
            <w:r w:rsidRPr="00124542">
              <w:rPr>
                <w:sz w:val="20"/>
                <w:szCs w:val="20"/>
                <w:lang w:val="en-GB"/>
              </w:rPr>
              <w:t>necessary amount</w:t>
            </w:r>
            <w:r w:rsidRPr="00124542">
              <w:rPr>
                <w:spacing w:val="-2"/>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data</w:t>
            </w:r>
            <w:r w:rsidRPr="00124542">
              <w:rPr>
                <w:spacing w:val="-15"/>
                <w:sz w:val="20"/>
                <w:szCs w:val="20"/>
                <w:lang w:val="en-GB"/>
              </w:rPr>
              <w:t xml:space="preserve"> </w:t>
            </w:r>
            <w:r w:rsidRPr="00124542">
              <w:rPr>
                <w:sz w:val="20"/>
                <w:szCs w:val="20"/>
                <w:lang w:val="en-GB"/>
              </w:rPr>
              <w:t>is</w:t>
            </w:r>
            <w:r w:rsidRPr="00124542">
              <w:rPr>
                <w:spacing w:val="-15"/>
                <w:sz w:val="20"/>
                <w:szCs w:val="20"/>
                <w:lang w:val="en-GB"/>
              </w:rPr>
              <w:t xml:space="preserve"> </w:t>
            </w:r>
            <w:r w:rsidRPr="00124542">
              <w:rPr>
                <w:sz w:val="20"/>
                <w:szCs w:val="20"/>
                <w:lang w:val="en-GB"/>
              </w:rPr>
              <w:t>collected and</w:t>
            </w:r>
            <w:r w:rsidRPr="00124542">
              <w:rPr>
                <w:spacing w:val="-16"/>
                <w:sz w:val="20"/>
                <w:szCs w:val="20"/>
                <w:lang w:val="en-GB"/>
              </w:rPr>
              <w:t xml:space="preserve"> </w:t>
            </w:r>
            <w:r w:rsidRPr="00124542">
              <w:rPr>
                <w:sz w:val="20"/>
                <w:szCs w:val="20"/>
                <w:lang w:val="en-GB"/>
              </w:rPr>
              <w:t>processed,</w:t>
            </w:r>
            <w:r w:rsidRPr="00124542">
              <w:rPr>
                <w:spacing w:val="-15"/>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promote</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proportional use</w:t>
            </w:r>
            <w:r w:rsidRPr="00124542">
              <w:rPr>
                <w:spacing w:val="-12"/>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neurotechnology,</w:t>
            </w:r>
            <w:r w:rsidRPr="00124542">
              <w:rPr>
                <w:spacing w:val="-12"/>
                <w:sz w:val="20"/>
                <w:szCs w:val="20"/>
                <w:lang w:val="en-GB"/>
              </w:rPr>
              <w:t xml:space="preserve"> </w:t>
            </w:r>
            <w:r w:rsidRPr="00124542">
              <w:rPr>
                <w:sz w:val="20"/>
                <w:szCs w:val="20"/>
                <w:lang w:val="en-GB"/>
              </w:rPr>
              <w:t>aligning</w:t>
            </w:r>
            <w:r w:rsidRPr="00124542">
              <w:rPr>
                <w:spacing w:val="-13"/>
                <w:sz w:val="20"/>
                <w:szCs w:val="20"/>
                <w:lang w:val="en-GB"/>
              </w:rPr>
              <w:t xml:space="preserve"> </w:t>
            </w:r>
            <w:r w:rsidRPr="00124542">
              <w:rPr>
                <w:sz w:val="20"/>
                <w:szCs w:val="20"/>
                <w:lang w:val="en-GB"/>
              </w:rPr>
              <w:t>its</w:t>
            </w:r>
            <w:r w:rsidRPr="00124542">
              <w:rPr>
                <w:spacing w:val="-16"/>
                <w:sz w:val="20"/>
                <w:szCs w:val="20"/>
                <w:lang w:val="en-GB"/>
              </w:rPr>
              <w:t xml:space="preserve"> </w:t>
            </w:r>
            <w:r w:rsidRPr="00124542">
              <w:rPr>
                <w:sz w:val="20"/>
                <w:szCs w:val="20"/>
                <w:lang w:val="en-GB"/>
              </w:rPr>
              <w:t>deployment with genuine needs and minimising unnecessary environmental impact. Measures should include optimising</w:t>
            </w:r>
            <w:r w:rsidRPr="00124542">
              <w:rPr>
                <w:spacing w:val="40"/>
                <w:sz w:val="20"/>
                <w:szCs w:val="20"/>
                <w:lang w:val="en-GB"/>
              </w:rPr>
              <w:t xml:space="preserve"> </w:t>
            </w:r>
            <w:r w:rsidRPr="00124542">
              <w:rPr>
                <w:sz w:val="20"/>
                <w:szCs w:val="20"/>
                <w:lang w:val="en-GB"/>
              </w:rPr>
              <w:t>energy</w:t>
            </w:r>
            <w:r w:rsidRPr="00124542">
              <w:rPr>
                <w:spacing w:val="40"/>
                <w:sz w:val="20"/>
                <w:szCs w:val="20"/>
                <w:lang w:val="en-GB"/>
              </w:rPr>
              <w:t xml:space="preserve"> </w:t>
            </w:r>
            <w:r w:rsidRPr="00124542">
              <w:rPr>
                <w:sz w:val="20"/>
                <w:szCs w:val="20"/>
                <w:lang w:val="en-GB"/>
              </w:rPr>
              <w:t>efficiency,</w:t>
            </w:r>
            <w:r w:rsidRPr="00124542">
              <w:rPr>
                <w:spacing w:val="68"/>
                <w:sz w:val="20"/>
                <w:szCs w:val="20"/>
                <w:lang w:val="en-GB"/>
              </w:rPr>
              <w:t xml:space="preserve"> </w:t>
            </w:r>
            <w:r w:rsidRPr="00124542">
              <w:rPr>
                <w:sz w:val="20"/>
                <w:szCs w:val="20"/>
                <w:lang w:val="en-GB"/>
              </w:rPr>
              <w:t>using</w:t>
            </w:r>
            <w:r w:rsidRPr="00124542">
              <w:rPr>
                <w:spacing w:val="40"/>
                <w:sz w:val="20"/>
                <w:szCs w:val="20"/>
                <w:lang w:val="en-GB"/>
              </w:rPr>
              <w:t xml:space="preserve"> </w:t>
            </w:r>
            <w:r w:rsidRPr="00124542">
              <w:rPr>
                <w:sz w:val="20"/>
                <w:szCs w:val="20"/>
                <w:lang w:val="en-GB"/>
              </w:rPr>
              <w:t>renewable</w:t>
            </w:r>
            <w:r w:rsidRPr="00124542">
              <w:rPr>
                <w:spacing w:val="40"/>
                <w:sz w:val="20"/>
                <w:szCs w:val="20"/>
                <w:lang w:val="en-GB"/>
              </w:rPr>
              <w:t xml:space="preserve"> </w:t>
            </w:r>
            <w:r w:rsidRPr="00124542">
              <w:rPr>
                <w:sz w:val="20"/>
                <w:szCs w:val="20"/>
                <w:lang w:val="en-GB"/>
              </w:rPr>
              <w:t>energy</w:t>
            </w:r>
            <w:r w:rsidRPr="00124542">
              <w:rPr>
                <w:spacing w:val="40"/>
                <w:sz w:val="20"/>
                <w:szCs w:val="20"/>
                <w:lang w:val="en-GB"/>
              </w:rPr>
              <w:t xml:space="preserve"> </w:t>
            </w:r>
            <w:r w:rsidRPr="00124542">
              <w:rPr>
                <w:sz w:val="20"/>
                <w:szCs w:val="20"/>
                <w:lang w:val="en-GB"/>
              </w:rPr>
              <w:t>sources,</w:t>
            </w:r>
            <w:r w:rsidRPr="00124542">
              <w:rPr>
                <w:spacing w:val="40"/>
                <w:sz w:val="20"/>
                <w:szCs w:val="20"/>
                <w:lang w:val="en-GB"/>
              </w:rPr>
              <w:t xml:space="preserve"> </w:t>
            </w:r>
            <w:r w:rsidRPr="00124542">
              <w:rPr>
                <w:sz w:val="20"/>
                <w:szCs w:val="20"/>
                <w:lang w:val="en-GB"/>
              </w:rPr>
              <w:t>promoting</w:t>
            </w:r>
            <w:r w:rsidRPr="00124542">
              <w:rPr>
                <w:spacing w:val="40"/>
                <w:sz w:val="20"/>
                <w:szCs w:val="20"/>
                <w:lang w:val="en-GB"/>
              </w:rPr>
              <w:t xml:space="preserve"> </w:t>
            </w:r>
            <w:r w:rsidRPr="00124542">
              <w:rPr>
                <w:sz w:val="20"/>
                <w:szCs w:val="20"/>
                <w:lang w:val="en-GB"/>
              </w:rPr>
              <w:t>the</w:t>
            </w:r>
            <w:r w:rsidRPr="00124542">
              <w:rPr>
                <w:spacing w:val="40"/>
                <w:sz w:val="20"/>
                <w:szCs w:val="20"/>
                <w:lang w:val="en-GB"/>
              </w:rPr>
              <w:t xml:space="preserve"> </w:t>
            </w:r>
            <w:r w:rsidRPr="00124542">
              <w:rPr>
                <w:sz w:val="20"/>
                <w:szCs w:val="20"/>
                <w:lang w:val="en-GB"/>
              </w:rPr>
              <w:t>recycling</w:t>
            </w:r>
            <w:r w:rsidRPr="00124542">
              <w:rPr>
                <w:spacing w:val="40"/>
                <w:sz w:val="20"/>
                <w:szCs w:val="20"/>
                <w:lang w:val="en-GB"/>
              </w:rPr>
              <w:t xml:space="preserve"> </w:t>
            </w:r>
            <w:r w:rsidRPr="00124542">
              <w:rPr>
                <w:sz w:val="20"/>
                <w:szCs w:val="20"/>
                <w:lang w:val="en-GB"/>
              </w:rPr>
              <w:t>and sustainable disposal of neurotechnology-related equipment, and ensuring the rehabilitation of affected environments.</w:t>
            </w:r>
          </w:p>
          <w:p w14:paraId="30414DF5" w14:textId="09E99FAD" w:rsidR="00F23278" w:rsidRPr="00124542" w:rsidRDefault="00F23278" w:rsidP="00F23278">
            <w:pPr>
              <w:rPr>
                <w:b/>
                <w:bCs/>
                <w:i/>
                <w:iCs/>
                <w:sz w:val="20"/>
                <w:szCs w:val="20"/>
                <w:lang w:val="en-GB"/>
              </w:rPr>
            </w:pPr>
          </w:p>
        </w:tc>
        <w:tc>
          <w:tcPr>
            <w:tcW w:w="4110" w:type="dxa"/>
            <w:noWrap/>
          </w:tcPr>
          <w:p w14:paraId="76160BF7" w14:textId="1B0D8F23" w:rsidR="00F23278" w:rsidRPr="00124542" w:rsidRDefault="00F23278" w:rsidP="00F23278">
            <w:pPr>
              <w:rPr>
                <w:sz w:val="20"/>
                <w:szCs w:val="20"/>
                <w:lang w:val="en-GB"/>
              </w:rPr>
            </w:pPr>
            <w:r w:rsidRPr="00124542">
              <w:rPr>
                <w:sz w:val="20"/>
                <w:szCs w:val="20"/>
                <w:lang w:val="en-GB"/>
              </w:rPr>
              <w:t xml:space="preserve">84. Member States should develop and implement specific policies </w:t>
            </w:r>
            <w:r w:rsidRPr="00124542">
              <w:rPr>
                <w:strike/>
                <w:sz w:val="20"/>
                <w:szCs w:val="20"/>
                <w:lang w:val="en-GB"/>
              </w:rPr>
              <w:t>to reduce</w:t>
            </w:r>
            <w:r w:rsidRPr="00124542">
              <w:rPr>
                <w:color w:val="FF0000"/>
                <w:sz w:val="20"/>
                <w:szCs w:val="20"/>
                <w:lang w:val="en-GB"/>
              </w:rPr>
              <w:t xml:space="preserve"> </w:t>
            </w:r>
            <w:r w:rsidR="00737295">
              <w:rPr>
                <w:color w:val="FF0000"/>
                <w:sz w:val="20"/>
                <w:szCs w:val="20"/>
                <w:lang w:val="en-GB"/>
              </w:rPr>
              <w:t>which</w:t>
            </w:r>
            <w:r w:rsidR="00737295" w:rsidRPr="00124542">
              <w:rPr>
                <w:color w:val="FF0000"/>
                <w:sz w:val="20"/>
                <w:szCs w:val="20"/>
                <w:lang w:val="en-GB"/>
              </w:rPr>
              <w:t xml:space="preserve"> </w:t>
            </w:r>
            <w:r w:rsidRPr="00124542">
              <w:rPr>
                <w:color w:val="FF0000"/>
                <w:sz w:val="20"/>
                <w:szCs w:val="20"/>
                <w:lang w:val="en-GB"/>
              </w:rPr>
              <w:t>ensure that</w:t>
            </w:r>
            <w:r w:rsidRPr="00124542">
              <w:rPr>
                <w:sz w:val="20"/>
                <w:szCs w:val="20"/>
                <w:lang w:val="en-GB"/>
              </w:rPr>
              <w:t xml:space="preserve"> </w:t>
            </w:r>
            <w:r w:rsidRPr="00124542">
              <w:rPr>
                <w:strike/>
                <w:sz w:val="20"/>
                <w:szCs w:val="20"/>
                <w:lang w:val="en-GB"/>
              </w:rPr>
              <w:t>the</w:t>
            </w:r>
            <w:r w:rsidRPr="00124542">
              <w:rPr>
                <w:sz w:val="20"/>
                <w:szCs w:val="20"/>
                <w:lang w:val="en-GB"/>
              </w:rPr>
              <w:t xml:space="preserve"> ecological footprint</w:t>
            </w:r>
            <w:r w:rsidRPr="00124542">
              <w:rPr>
                <w:color w:val="FF0000"/>
                <w:sz w:val="20"/>
                <w:szCs w:val="20"/>
                <w:lang w:val="en-GB"/>
              </w:rPr>
              <w:t>s</w:t>
            </w:r>
            <w:r w:rsidRPr="00124542">
              <w:rPr>
                <w:sz w:val="20"/>
                <w:szCs w:val="20"/>
                <w:lang w:val="en-GB"/>
              </w:rPr>
              <w:t xml:space="preserve"> of neurotechnology </w:t>
            </w:r>
            <w:r w:rsidRPr="00124542">
              <w:rPr>
                <w:color w:val="FF0000"/>
                <w:sz w:val="20"/>
                <w:szCs w:val="20"/>
                <w:lang w:val="en-GB"/>
              </w:rPr>
              <w:t>are sustainable</w:t>
            </w:r>
            <w:r w:rsidRPr="00124542">
              <w:rPr>
                <w:sz w:val="20"/>
                <w:szCs w:val="20"/>
                <w:lang w:val="en-GB"/>
              </w:rPr>
              <w:t>, particularly in relation to large-scale data centers and computing resources used</w:t>
            </w:r>
            <w:r w:rsidRPr="00124542">
              <w:rPr>
                <w:spacing w:val="-8"/>
                <w:sz w:val="20"/>
                <w:szCs w:val="20"/>
                <w:lang w:val="en-GB"/>
              </w:rPr>
              <w:t xml:space="preserve"> </w:t>
            </w:r>
            <w:r w:rsidRPr="00124542">
              <w:rPr>
                <w:sz w:val="20"/>
                <w:szCs w:val="20"/>
                <w:lang w:val="en-GB"/>
              </w:rPr>
              <w:t>for</w:t>
            </w:r>
            <w:r w:rsidRPr="00124542">
              <w:rPr>
                <w:spacing w:val="-7"/>
                <w:sz w:val="20"/>
                <w:szCs w:val="20"/>
                <w:lang w:val="en-GB"/>
              </w:rPr>
              <w:t xml:space="preserve"> </w:t>
            </w:r>
            <w:r w:rsidRPr="00124542">
              <w:rPr>
                <w:sz w:val="20"/>
                <w:szCs w:val="20"/>
                <w:lang w:val="en-GB"/>
              </w:rPr>
              <w:t>processing and</w:t>
            </w:r>
            <w:r w:rsidRPr="00124542">
              <w:rPr>
                <w:spacing w:val="-5"/>
                <w:sz w:val="20"/>
                <w:szCs w:val="20"/>
                <w:lang w:val="en-GB"/>
              </w:rPr>
              <w:t xml:space="preserve"> </w:t>
            </w:r>
            <w:r w:rsidRPr="00124542">
              <w:rPr>
                <w:sz w:val="20"/>
                <w:szCs w:val="20"/>
                <w:lang w:val="en-GB"/>
              </w:rPr>
              <w:t>storage of</w:t>
            </w:r>
            <w:r w:rsidRPr="00124542">
              <w:rPr>
                <w:spacing w:val="-7"/>
                <w:sz w:val="20"/>
                <w:szCs w:val="20"/>
                <w:lang w:val="en-GB"/>
              </w:rPr>
              <w:t xml:space="preserve"> </w:t>
            </w:r>
            <w:r w:rsidRPr="00124542">
              <w:rPr>
                <w:sz w:val="20"/>
                <w:szCs w:val="20"/>
                <w:lang w:val="en-GB"/>
              </w:rPr>
              <w:t>neural and</w:t>
            </w:r>
            <w:r w:rsidRPr="00124542">
              <w:rPr>
                <w:spacing w:val="-12"/>
                <w:sz w:val="20"/>
                <w:szCs w:val="20"/>
                <w:lang w:val="en-GB"/>
              </w:rPr>
              <w:t xml:space="preserve"> </w:t>
            </w:r>
            <w:r w:rsidRPr="00124542">
              <w:rPr>
                <w:sz w:val="20"/>
                <w:szCs w:val="20"/>
                <w:lang w:val="en-GB"/>
              </w:rPr>
              <w:t>cognitive biometric data.</w:t>
            </w:r>
            <w:r w:rsidRPr="00124542">
              <w:rPr>
                <w:spacing w:val="-1"/>
                <w:sz w:val="20"/>
                <w:szCs w:val="20"/>
                <w:lang w:val="en-GB"/>
              </w:rPr>
              <w:t xml:space="preserve"> </w:t>
            </w:r>
            <w:r w:rsidRPr="00124542">
              <w:rPr>
                <w:sz w:val="20"/>
                <w:szCs w:val="20"/>
                <w:lang w:val="en-GB"/>
              </w:rPr>
              <w:t>These policies should</w:t>
            </w:r>
            <w:r w:rsidRPr="00124542">
              <w:rPr>
                <w:spacing w:val="-16"/>
                <w:sz w:val="20"/>
                <w:szCs w:val="20"/>
                <w:lang w:val="en-GB"/>
              </w:rPr>
              <w:t xml:space="preserve"> </w:t>
            </w:r>
            <w:r w:rsidRPr="00124542">
              <w:rPr>
                <w:sz w:val="20"/>
                <w:szCs w:val="20"/>
                <w:lang w:val="en-GB"/>
              </w:rPr>
              <w:t>emphasise</w:t>
            </w:r>
            <w:r w:rsidRPr="00124542">
              <w:rPr>
                <w:spacing w:val="-1"/>
                <w:sz w:val="20"/>
                <w:szCs w:val="20"/>
                <w:lang w:val="en-GB"/>
              </w:rPr>
              <w:t xml:space="preserve"> </w:t>
            </w:r>
            <w:r w:rsidRPr="00124542">
              <w:rPr>
                <w:sz w:val="20"/>
                <w:szCs w:val="20"/>
                <w:lang w:val="en-GB"/>
              </w:rPr>
              <w:t>data</w:t>
            </w:r>
            <w:r w:rsidRPr="00124542">
              <w:rPr>
                <w:spacing w:val="-10"/>
                <w:sz w:val="20"/>
                <w:szCs w:val="20"/>
                <w:lang w:val="en-GB"/>
              </w:rPr>
              <w:t xml:space="preserve"> </w:t>
            </w:r>
            <w:r w:rsidRPr="00124542">
              <w:rPr>
                <w:sz w:val="20"/>
                <w:szCs w:val="20"/>
                <w:lang w:val="en-GB"/>
              </w:rPr>
              <w:t>minimisation, ensuring</w:t>
            </w:r>
            <w:r w:rsidRPr="00124542">
              <w:rPr>
                <w:spacing w:val="-15"/>
                <w:sz w:val="20"/>
                <w:szCs w:val="20"/>
                <w:lang w:val="en-GB"/>
              </w:rPr>
              <w:t xml:space="preserve"> </w:t>
            </w:r>
            <w:r w:rsidRPr="00124542">
              <w:rPr>
                <w:sz w:val="20"/>
                <w:szCs w:val="20"/>
                <w:lang w:val="en-GB"/>
              </w:rPr>
              <w:t>that</w:t>
            </w:r>
            <w:r w:rsidRPr="00124542">
              <w:rPr>
                <w:spacing w:val="-4"/>
                <w:sz w:val="20"/>
                <w:szCs w:val="20"/>
                <w:lang w:val="en-GB"/>
              </w:rPr>
              <w:t xml:space="preserve"> </w:t>
            </w:r>
            <w:r w:rsidRPr="00124542">
              <w:rPr>
                <w:sz w:val="20"/>
                <w:szCs w:val="20"/>
                <w:lang w:val="en-GB"/>
              </w:rPr>
              <w:t>only</w:t>
            </w:r>
            <w:r w:rsidRPr="00124542">
              <w:rPr>
                <w:spacing w:val="-14"/>
                <w:sz w:val="20"/>
                <w:szCs w:val="20"/>
                <w:lang w:val="en-GB"/>
              </w:rPr>
              <w:t xml:space="preserve"> </w:t>
            </w:r>
            <w:r w:rsidRPr="00124542">
              <w:rPr>
                <w:sz w:val="20"/>
                <w:szCs w:val="20"/>
                <w:lang w:val="en-GB"/>
              </w:rPr>
              <w:t>the</w:t>
            </w:r>
            <w:r w:rsidRPr="00124542">
              <w:rPr>
                <w:spacing w:val="-14"/>
                <w:sz w:val="20"/>
                <w:szCs w:val="20"/>
                <w:lang w:val="en-GB"/>
              </w:rPr>
              <w:t xml:space="preserve"> </w:t>
            </w:r>
            <w:r w:rsidRPr="00124542">
              <w:rPr>
                <w:sz w:val="20"/>
                <w:szCs w:val="20"/>
                <w:lang w:val="en-GB"/>
              </w:rPr>
              <w:t>necessary amount</w:t>
            </w:r>
            <w:r w:rsidRPr="00124542">
              <w:rPr>
                <w:spacing w:val="-2"/>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data</w:t>
            </w:r>
            <w:r w:rsidRPr="00124542">
              <w:rPr>
                <w:spacing w:val="-15"/>
                <w:sz w:val="20"/>
                <w:szCs w:val="20"/>
                <w:lang w:val="en-GB"/>
              </w:rPr>
              <w:t xml:space="preserve"> </w:t>
            </w:r>
            <w:r w:rsidRPr="00124542">
              <w:rPr>
                <w:sz w:val="20"/>
                <w:szCs w:val="20"/>
                <w:lang w:val="en-GB"/>
              </w:rPr>
              <w:t>is</w:t>
            </w:r>
            <w:r w:rsidRPr="00124542">
              <w:rPr>
                <w:spacing w:val="-15"/>
                <w:sz w:val="20"/>
                <w:szCs w:val="20"/>
                <w:lang w:val="en-GB"/>
              </w:rPr>
              <w:t xml:space="preserve"> </w:t>
            </w:r>
            <w:r w:rsidRPr="00124542">
              <w:rPr>
                <w:sz w:val="20"/>
                <w:szCs w:val="20"/>
                <w:lang w:val="en-GB"/>
              </w:rPr>
              <w:t>collected and</w:t>
            </w:r>
            <w:r w:rsidRPr="00124542">
              <w:rPr>
                <w:spacing w:val="-16"/>
                <w:sz w:val="20"/>
                <w:szCs w:val="20"/>
                <w:lang w:val="en-GB"/>
              </w:rPr>
              <w:t xml:space="preserve"> </w:t>
            </w:r>
            <w:r w:rsidRPr="00124542">
              <w:rPr>
                <w:sz w:val="20"/>
                <w:szCs w:val="20"/>
                <w:lang w:val="en-GB"/>
              </w:rPr>
              <w:t>processed,</w:t>
            </w:r>
            <w:r w:rsidRPr="00124542">
              <w:rPr>
                <w:spacing w:val="-15"/>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promote</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proportional use</w:t>
            </w:r>
            <w:r w:rsidRPr="00124542">
              <w:rPr>
                <w:spacing w:val="-12"/>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neurotechnology,</w:t>
            </w:r>
            <w:r w:rsidRPr="00124542">
              <w:rPr>
                <w:spacing w:val="-12"/>
                <w:sz w:val="20"/>
                <w:szCs w:val="20"/>
                <w:lang w:val="en-GB"/>
              </w:rPr>
              <w:t xml:space="preserve"> </w:t>
            </w:r>
            <w:r w:rsidRPr="00124542">
              <w:rPr>
                <w:sz w:val="20"/>
                <w:szCs w:val="20"/>
                <w:lang w:val="en-GB"/>
              </w:rPr>
              <w:t>aligning</w:t>
            </w:r>
            <w:r w:rsidRPr="00124542">
              <w:rPr>
                <w:spacing w:val="-13"/>
                <w:sz w:val="20"/>
                <w:szCs w:val="20"/>
                <w:lang w:val="en-GB"/>
              </w:rPr>
              <w:t xml:space="preserve"> </w:t>
            </w:r>
            <w:r w:rsidRPr="00124542">
              <w:rPr>
                <w:sz w:val="20"/>
                <w:szCs w:val="20"/>
                <w:lang w:val="en-GB"/>
              </w:rPr>
              <w:t>its</w:t>
            </w:r>
            <w:r w:rsidRPr="00124542">
              <w:rPr>
                <w:spacing w:val="-16"/>
                <w:sz w:val="20"/>
                <w:szCs w:val="20"/>
                <w:lang w:val="en-GB"/>
              </w:rPr>
              <w:t xml:space="preserve"> </w:t>
            </w:r>
            <w:r w:rsidRPr="00124542">
              <w:rPr>
                <w:sz w:val="20"/>
                <w:szCs w:val="20"/>
                <w:lang w:val="en-GB"/>
              </w:rPr>
              <w:t xml:space="preserve">deployment with genuine needs and minimising unnecessary environmental impact. </w:t>
            </w:r>
            <w:r w:rsidRPr="00124542">
              <w:rPr>
                <w:strike/>
                <w:sz w:val="20"/>
                <w:szCs w:val="20"/>
                <w:lang w:val="en-GB"/>
              </w:rPr>
              <w:t>Measures</w:t>
            </w:r>
            <w:r w:rsidRPr="00124542">
              <w:rPr>
                <w:sz w:val="20"/>
                <w:szCs w:val="20"/>
                <w:lang w:val="en-GB"/>
              </w:rPr>
              <w:t xml:space="preserve"> </w:t>
            </w:r>
            <w:r w:rsidRPr="00124542">
              <w:rPr>
                <w:color w:val="FF0000"/>
                <w:sz w:val="20"/>
                <w:szCs w:val="20"/>
                <w:lang w:val="en-GB"/>
              </w:rPr>
              <w:t xml:space="preserve">These policies </w:t>
            </w:r>
            <w:r w:rsidRPr="00124542">
              <w:rPr>
                <w:sz w:val="20"/>
                <w:szCs w:val="20"/>
                <w:lang w:val="en-GB"/>
              </w:rPr>
              <w:t>should include optimising</w:t>
            </w:r>
            <w:r w:rsidRPr="00124542">
              <w:rPr>
                <w:spacing w:val="40"/>
                <w:sz w:val="20"/>
                <w:szCs w:val="20"/>
                <w:lang w:val="en-GB"/>
              </w:rPr>
              <w:t xml:space="preserve"> </w:t>
            </w:r>
            <w:r w:rsidRPr="00124542">
              <w:rPr>
                <w:sz w:val="20"/>
                <w:szCs w:val="20"/>
                <w:lang w:val="en-GB"/>
              </w:rPr>
              <w:t>energy</w:t>
            </w:r>
            <w:r w:rsidRPr="00124542">
              <w:rPr>
                <w:spacing w:val="40"/>
                <w:sz w:val="20"/>
                <w:szCs w:val="20"/>
                <w:lang w:val="en-GB"/>
              </w:rPr>
              <w:t xml:space="preserve"> </w:t>
            </w:r>
            <w:r w:rsidRPr="00124542">
              <w:rPr>
                <w:sz w:val="20"/>
                <w:szCs w:val="20"/>
                <w:lang w:val="en-GB"/>
              </w:rPr>
              <w:t>efficiency,</w:t>
            </w:r>
            <w:r w:rsidRPr="00124542">
              <w:rPr>
                <w:spacing w:val="68"/>
                <w:sz w:val="20"/>
                <w:szCs w:val="20"/>
                <w:lang w:val="en-GB"/>
              </w:rPr>
              <w:t xml:space="preserve"> </w:t>
            </w:r>
            <w:r w:rsidRPr="00124542">
              <w:rPr>
                <w:sz w:val="20"/>
                <w:szCs w:val="20"/>
                <w:lang w:val="en-GB"/>
              </w:rPr>
              <w:t>using</w:t>
            </w:r>
            <w:r w:rsidRPr="00124542">
              <w:rPr>
                <w:spacing w:val="40"/>
                <w:sz w:val="20"/>
                <w:szCs w:val="20"/>
                <w:lang w:val="en-GB"/>
              </w:rPr>
              <w:t xml:space="preserve"> </w:t>
            </w:r>
            <w:r w:rsidRPr="00124542">
              <w:rPr>
                <w:sz w:val="20"/>
                <w:szCs w:val="20"/>
                <w:lang w:val="en-GB"/>
              </w:rPr>
              <w:t>renewable</w:t>
            </w:r>
            <w:r w:rsidRPr="00124542">
              <w:rPr>
                <w:spacing w:val="40"/>
                <w:sz w:val="20"/>
                <w:szCs w:val="20"/>
                <w:lang w:val="en-GB"/>
              </w:rPr>
              <w:t xml:space="preserve"> </w:t>
            </w:r>
            <w:r w:rsidRPr="00124542">
              <w:rPr>
                <w:sz w:val="20"/>
                <w:szCs w:val="20"/>
                <w:lang w:val="en-GB"/>
              </w:rPr>
              <w:t>energy</w:t>
            </w:r>
            <w:r w:rsidRPr="00124542">
              <w:rPr>
                <w:spacing w:val="40"/>
                <w:sz w:val="20"/>
                <w:szCs w:val="20"/>
                <w:lang w:val="en-GB"/>
              </w:rPr>
              <w:t xml:space="preserve"> </w:t>
            </w:r>
            <w:r w:rsidRPr="00124542">
              <w:rPr>
                <w:sz w:val="20"/>
                <w:szCs w:val="20"/>
                <w:lang w:val="en-GB"/>
              </w:rPr>
              <w:t>sources,</w:t>
            </w:r>
            <w:r w:rsidRPr="00124542">
              <w:rPr>
                <w:spacing w:val="40"/>
                <w:sz w:val="20"/>
                <w:szCs w:val="20"/>
                <w:lang w:val="en-GB"/>
              </w:rPr>
              <w:t xml:space="preserve"> </w:t>
            </w:r>
            <w:r w:rsidRPr="00124542">
              <w:rPr>
                <w:sz w:val="20"/>
                <w:szCs w:val="20"/>
                <w:lang w:val="en-GB"/>
              </w:rPr>
              <w:t>promoting</w:t>
            </w:r>
            <w:r w:rsidRPr="00124542">
              <w:rPr>
                <w:spacing w:val="40"/>
                <w:sz w:val="20"/>
                <w:szCs w:val="20"/>
                <w:lang w:val="en-GB"/>
              </w:rPr>
              <w:t xml:space="preserve"> </w:t>
            </w:r>
            <w:r w:rsidRPr="00124542">
              <w:rPr>
                <w:sz w:val="20"/>
                <w:szCs w:val="20"/>
                <w:lang w:val="en-GB"/>
              </w:rPr>
              <w:t>the</w:t>
            </w:r>
            <w:r w:rsidRPr="00124542">
              <w:rPr>
                <w:spacing w:val="40"/>
                <w:sz w:val="20"/>
                <w:szCs w:val="20"/>
                <w:lang w:val="en-GB"/>
              </w:rPr>
              <w:t xml:space="preserve"> </w:t>
            </w:r>
            <w:r w:rsidRPr="00124542">
              <w:rPr>
                <w:sz w:val="20"/>
                <w:szCs w:val="20"/>
                <w:lang w:val="en-GB"/>
              </w:rPr>
              <w:t>recycling</w:t>
            </w:r>
            <w:r w:rsidRPr="00124542">
              <w:rPr>
                <w:spacing w:val="40"/>
                <w:sz w:val="20"/>
                <w:szCs w:val="20"/>
                <w:lang w:val="en-GB"/>
              </w:rPr>
              <w:t xml:space="preserve"> </w:t>
            </w:r>
            <w:r w:rsidRPr="00124542">
              <w:rPr>
                <w:sz w:val="20"/>
                <w:szCs w:val="20"/>
                <w:lang w:val="en-GB"/>
              </w:rPr>
              <w:t>and sustainable disposal of neurotechnology-related equipment, and ensuring the rehabilitation of affected environments.</w:t>
            </w:r>
          </w:p>
          <w:p w14:paraId="54587E87" w14:textId="77777777" w:rsidR="00F23278" w:rsidRPr="00124542" w:rsidRDefault="00F23278" w:rsidP="00F23278">
            <w:pPr>
              <w:rPr>
                <w:sz w:val="20"/>
                <w:szCs w:val="20"/>
                <w:lang w:val="en-GB"/>
              </w:rPr>
            </w:pPr>
          </w:p>
        </w:tc>
        <w:tc>
          <w:tcPr>
            <w:tcW w:w="3872" w:type="dxa"/>
            <w:noWrap/>
          </w:tcPr>
          <w:p w14:paraId="61FAE8AB" w14:textId="176A4F41" w:rsidR="00F23278" w:rsidRPr="00124542" w:rsidRDefault="00F23278" w:rsidP="00F23278">
            <w:pPr>
              <w:rPr>
                <w:sz w:val="20"/>
                <w:szCs w:val="20"/>
                <w:lang w:val="en-GB" w:bidi="en-GB"/>
              </w:rPr>
            </w:pPr>
            <w:r w:rsidRPr="00124542">
              <w:rPr>
                <w:sz w:val="20"/>
                <w:szCs w:val="20"/>
                <w:lang w:val="en-GB" w:bidi="en-GB"/>
              </w:rPr>
              <w:t xml:space="preserve">Environmental sustainability must be better pronounced. </w:t>
            </w:r>
          </w:p>
        </w:tc>
      </w:tr>
      <w:tr w:rsidR="00F23278" w:rsidRPr="00053649" w14:paraId="6ABBF0C6" w14:textId="77777777" w:rsidTr="00EA5779">
        <w:trPr>
          <w:trHeight w:val="300"/>
        </w:trPr>
        <w:tc>
          <w:tcPr>
            <w:tcW w:w="5104" w:type="dxa"/>
          </w:tcPr>
          <w:p w14:paraId="729D5E33" w14:textId="409A904B" w:rsidR="00F23278" w:rsidRPr="00124542" w:rsidRDefault="00F23278" w:rsidP="00F23278">
            <w:pPr>
              <w:rPr>
                <w:sz w:val="20"/>
                <w:szCs w:val="20"/>
                <w:lang w:val="en-GB"/>
              </w:rPr>
            </w:pPr>
            <w:r w:rsidRPr="00124542">
              <w:rPr>
                <w:sz w:val="20"/>
                <w:szCs w:val="20"/>
                <w:lang w:val="en-GB"/>
              </w:rPr>
              <w:t>85. Member States should support and incentivise the development and implementation of technological innovations and</w:t>
            </w:r>
            <w:r w:rsidRPr="00124542">
              <w:rPr>
                <w:spacing w:val="-4"/>
                <w:sz w:val="20"/>
                <w:szCs w:val="20"/>
                <w:lang w:val="en-GB"/>
              </w:rPr>
              <w:t xml:space="preserve"> </w:t>
            </w:r>
            <w:r w:rsidRPr="00124542">
              <w:rPr>
                <w:sz w:val="20"/>
                <w:szCs w:val="20"/>
                <w:lang w:val="en-GB"/>
              </w:rPr>
              <w:t>design standards for neurotechnology</w:t>
            </w:r>
            <w:r w:rsidRPr="00124542">
              <w:rPr>
                <w:spacing w:val="-3"/>
                <w:sz w:val="20"/>
                <w:szCs w:val="20"/>
                <w:lang w:val="en-GB"/>
              </w:rPr>
              <w:t xml:space="preserve"> </w:t>
            </w:r>
            <w:r w:rsidRPr="00124542">
              <w:rPr>
                <w:sz w:val="20"/>
                <w:szCs w:val="20"/>
                <w:lang w:val="en-GB"/>
              </w:rPr>
              <w:t>that prioritize the protection of mental privacy, such</w:t>
            </w:r>
            <w:r w:rsidRPr="00124542">
              <w:rPr>
                <w:spacing w:val="-16"/>
                <w:sz w:val="20"/>
                <w:szCs w:val="20"/>
                <w:lang w:val="en-GB"/>
              </w:rPr>
              <w:t xml:space="preserve"> </w:t>
            </w:r>
            <w:r w:rsidRPr="00124542">
              <w:rPr>
                <w:sz w:val="20"/>
                <w:szCs w:val="20"/>
                <w:lang w:val="en-GB"/>
              </w:rPr>
              <w:t xml:space="preserve">as state-of-the-art encryption, secure databases with multi-factor authentication, </w:t>
            </w:r>
            <w:r w:rsidRPr="00053649">
              <w:rPr>
                <w:sz w:val="20"/>
                <w:szCs w:val="20"/>
                <w:highlight w:val="yellow"/>
                <w:lang w:val="en-GB"/>
              </w:rPr>
              <w:t>cutting-edge</w:t>
            </w:r>
            <w:r w:rsidRPr="00124542">
              <w:rPr>
                <w:sz w:val="20"/>
                <w:szCs w:val="20"/>
                <w:lang w:val="en-GB"/>
              </w:rPr>
              <w:t xml:space="preserve"> anonymization techniques, and edge-processing and storage (processing and storing data closer to where it is being generated), leading to greater action-led results in</w:t>
            </w:r>
            <w:r w:rsidRPr="00124542">
              <w:rPr>
                <w:spacing w:val="-1"/>
                <w:sz w:val="20"/>
                <w:szCs w:val="20"/>
                <w:lang w:val="en-GB"/>
              </w:rPr>
              <w:t xml:space="preserve"> </w:t>
            </w:r>
            <w:r w:rsidRPr="00124542">
              <w:rPr>
                <w:sz w:val="20"/>
                <w:szCs w:val="20"/>
                <w:lang w:val="en-GB"/>
              </w:rPr>
              <w:t>real time storage of neural and cognitive biometric data.</w:t>
            </w:r>
          </w:p>
        </w:tc>
        <w:tc>
          <w:tcPr>
            <w:tcW w:w="4110" w:type="dxa"/>
            <w:noWrap/>
          </w:tcPr>
          <w:p w14:paraId="1A33B767" w14:textId="26B35AFB" w:rsidR="00F23278" w:rsidRPr="00124542" w:rsidRDefault="00F23278" w:rsidP="00F23278">
            <w:pPr>
              <w:rPr>
                <w:sz w:val="20"/>
                <w:szCs w:val="20"/>
                <w:lang w:val="en-GB"/>
              </w:rPr>
            </w:pPr>
          </w:p>
        </w:tc>
        <w:tc>
          <w:tcPr>
            <w:tcW w:w="3872" w:type="dxa"/>
            <w:noWrap/>
          </w:tcPr>
          <w:p w14:paraId="4D0F9B0C" w14:textId="0309EF14" w:rsidR="00F23278" w:rsidRPr="00124542" w:rsidRDefault="00F23278" w:rsidP="00F23278">
            <w:pPr>
              <w:rPr>
                <w:color w:val="00B050"/>
                <w:sz w:val="20"/>
                <w:szCs w:val="20"/>
                <w:lang w:val="en-GB" w:bidi="en-GB"/>
              </w:rPr>
            </w:pPr>
            <w:r w:rsidRPr="006714B6">
              <w:rPr>
                <w:sz w:val="20"/>
                <w:szCs w:val="20"/>
                <w:lang w:val="en-GB" w:bidi="en-GB"/>
              </w:rPr>
              <w:t>What</w:t>
            </w:r>
            <w:r w:rsidR="006714B6" w:rsidRPr="006714B6">
              <w:rPr>
                <w:sz w:val="20"/>
                <w:szCs w:val="20"/>
                <w:lang w:val="en-GB" w:bidi="en-GB"/>
              </w:rPr>
              <w:t xml:space="preserve"> is the definition of</w:t>
            </w:r>
            <w:r w:rsidRPr="006714B6">
              <w:rPr>
                <w:sz w:val="20"/>
                <w:szCs w:val="20"/>
                <w:lang w:val="en-GB" w:bidi="en-GB"/>
              </w:rPr>
              <w:t xml:space="preserve"> </w:t>
            </w:r>
            <w:r w:rsidRPr="00053649">
              <w:rPr>
                <w:sz w:val="20"/>
                <w:szCs w:val="20"/>
                <w:highlight w:val="yellow"/>
                <w:lang w:val="en-GB" w:bidi="en-GB"/>
              </w:rPr>
              <w:t>cutting-edge</w:t>
            </w:r>
            <w:r w:rsidRPr="006714B6">
              <w:rPr>
                <w:sz w:val="20"/>
                <w:szCs w:val="20"/>
                <w:lang w:val="en-GB"/>
              </w:rPr>
              <w:t xml:space="preserve"> anonymization techniques in this context? </w:t>
            </w:r>
            <w:r w:rsidR="006714B6" w:rsidRPr="006714B6">
              <w:rPr>
                <w:sz w:val="20"/>
                <w:szCs w:val="20"/>
                <w:lang w:val="en-GB"/>
              </w:rPr>
              <w:t xml:space="preserve">Needs to be clarified. </w:t>
            </w:r>
            <w:r w:rsidRPr="006714B6">
              <w:rPr>
                <w:sz w:val="20"/>
                <w:szCs w:val="20"/>
                <w:lang w:val="en-GB"/>
              </w:rPr>
              <w:t xml:space="preserve"> </w:t>
            </w:r>
          </w:p>
        </w:tc>
      </w:tr>
      <w:tr w:rsidR="00F23278" w:rsidRPr="002C2864" w14:paraId="4F11ABF3" w14:textId="77777777" w:rsidTr="00EA5779">
        <w:trPr>
          <w:trHeight w:val="300"/>
        </w:trPr>
        <w:tc>
          <w:tcPr>
            <w:tcW w:w="5104" w:type="dxa"/>
          </w:tcPr>
          <w:p w14:paraId="7D6232FF" w14:textId="5D3F37C1" w:rsidR="00F23278" w:rsidRPr="00124542" w:rsidRDefault="00F23278" w:rsidP="00F23278">
            <w:pPr>
              <w:rPr>
                <w:sz w:val="20"/>
                <w:szCs w:val="20"/>
                <w:lang w:val="en-GB"/>
              </w:rPr>
            </w:pPr>
            <w:r w:rsidRPr="00124542">
              <w:rPr>
                <w:sz w:val="20"/>
                <w:szCs w:val="20"/>
                <w:lang w:val="en-GB"/>
              </w:rPr>
              <w:t>86. Member States should incentivise neurotechnology</w:t>
            </w:r>
            <w:r w:rsidRPr="00124542">
              <w:rPr>
                <w:spacing w:val="-5"/>
                <w:sz w:val="20"/>
                <w:szCs w:val="20"/>
                <w:lang w:val="en-GB"/>
              </w:rPr>
              <w:t xml:space="preserve"> </w:t>
            </w:r>
            <w:r w:rsidRPr="00124542">
              <w:rPr>
                <w:sz w:val="20"/>
                <w:szCs w:val="20"/>
                <w:lang w:val="en-GB"/>
              </w:rPr>
              <w:t>manufacturers to</w:t>
            </w:r>
            <w:r w:rsidRPr="00124542">
              <w:rPr>
                <w:spacing w:val="-1"/>
                <w:sz w:val="20"/>
                <w:szCs w:val="20"/>
                <w:lang w:val="en-GB"/>
              </w:rPr>
              <w:t xml:space="preserve"> </w:t>
            </w:r>
            <w:r w:rsidRPr="00124542">
              <w:rPr>
                <w:sz w:val="20"/>
                <w:szCs w:val="20"/>
                <w:lang w:val="en-GB"/>
              </w:rPr>
              <w:t>prioritize privacy and ethics</w:t>
            </w:r>
            <w:r w:rsidRPr="00124542">
              <w:rPr>
                <w:spacing w:val="-16"/>
                <w:sz w:val="20"/>
                <w:szCs w:val="20"/>
                <w:lang w:val="en-GB"/>
              </w:rPr>
              <w:t xml:space="preserve"> </w:t>
            </w:r>
            <w:r w:rsidRPr="00124542">
              <w:rPr>
                <w:sz w:val="20"/>
                <w:szCs w:val="20"/>
                <w:lang w:val="en-GB"/>
              </w:rPr>
              <w:t>by</w:t>
            </w:r>
            <w:r w:rsidRPr="00124542">
              <w:rPr>
                <w:spacing w:val="-15"/>
                <w:sz w:val="20"/>
                <w:szCs w:val="20"/>
                <w:lang w:val="en-GB"/>
              </w:rPr>
              <w:t xml:space="preserve"> </w:t>
            </w:r>
            <w:r w:rsidRPr="00124542">
              <w:rPr>
                <w:sz w:val="20"/>
                <w:szCs w:val="20"/>
                <w:lang w:val="en-GB"/>
              </w:rPr>
              <w:t>design,</w:t>
            </w:r>
            <w:r w:rsidRPr="00124542">
              <w:rPr>
                <w:spacing w:val="-15"/>
                <w:sz w:val="20"/>
                <w:szCs w:val="20"/>
                <w:lang w:val="en-GB"/>
              </w:rPr>
              <w:t xml:space="preserve"> </w:t>
            </w:r>
            <w:r w:rsidRPr="00124542">
              <w:rPr>
                <w:sz w:val="20"/>
                <w:szCs w:val="20"/>
                <w:lang w:val="en-GB"/>
              </w:rPr>
              <w:t>requiring</w:t>
            </w:r>
            <w:r w:rsidRPr="00124542">
              <w:rPr>
                <w:spacing w:val="-8"/>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incorporation</w:t>
            </w:r>
            <w:r w:rsidRPr="00124542">
              <w:rPr>
                <w:spacing w:val="-1"/>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privacy-preserving</w:t>
            </w:r>
            <w:r w:rsidRPr="00124542">
              <w:rPr>
                <w:spacing w:val="-15"/>
                <w:sz w:val="20"/>
                <w:szCs w:val="20"/>
                <w:lang w:val="en-GB"/>
              </w:rPr>
              <w:t xml:space="preserve"> </w:t>
            </w:r>
            <w:r w:rsidRPr="00124542">
              <w:rPr>
                <w:sz w:val="20"/>
                <w:szCs w:val="20"/>
                <w:lang w:val="en-GB"/>
              </w:rPr>
              <w:t>technologies as</w:t>
            </w:r>
            <w:r w:rsidRPr="00124542">
              <w:rPr>
                <w:spacing w:val="-16"/>
                <w:sz w:val="20"/>
                <w:szCs w:val="20"/>
                <w:lang w:val="en-GB"/>
              </w:rPr>
              <w:t xml:space="preserve"> </w:t>
            </w:r>
            <w:r w:rsidRPr="00124542">
              <w:rPr>
                <w:sz w:val="20"/>
                <w:szCs w:val="20"/>
                <w:lang w:val="en-GB"/>
              </w:rPr>
              <w:t>default</w:t>
            </w:r>
            <w:r w:rsidRPr="00124542">
              <w:rPr>
                <w:spacing w:val="-9"/>
                <w:sz w:val="20"/>
                <w:szCs w:val="20"/>
                <w:lang w:val="en-GB"/>
              </w:rPr>
              <w:t xml:space="preserve"> </w:t>
            </w:r>
            <w:r w:rsidRPr="00124542">
              <w:rPr>
                <w:sz w:val="20"/>
                <w:szCs w:val="20"/>
                <w:lang w:val="en-GB"/>
              </w:rPr>
              <w:t>features in their devices.</w:t>
            </w:r>
          </w:p>
        </w:tc>
        <w:tc>
          <w:tcPr>
            <w:tcW w:w="4110" w:type="dxa"/>
            <w:noWrap/>
          </w:tcPr>
          <w:p w14:paraId="3B4B50CE" w14:textId="77777777" w:rsidR="00F23278" w:rsidRPr="00124542" w:rsidRDefault="00F23278" w:rsidP="00F23278">
            <w:pPr>
              <w:rPr>
                <w:sz w:val="20"/>
                <w:szCs w:val="20"/>
                <w:lang w:val="en-GB"/>
              </w:rPr>
            </w:pPr>
          </w:p>
        </w:tc>
        <w:tc>
          <w:tcPr>
            <w:tcW w:w="3872" w:type="dxa"/>
            <w:noWrap/>
          </w:tcPr>
          <w:p w14:paraId="5367C587" w14:textId="6E2A0643" w:rsidR="00F23278" w:rsidRPr="00124542" w:rsidRDefault="00F23278" w:rsidP="00F23278">
            <w:pPr>
              <w:rPr>
                <w:sz w:val="20"/>
                <w:szCs w:val="20"/>
                <w:lang w:val="en-GB" w:bidi="en-GB"/>
              </w:rPr>
            </w:pPr>
          </w:p>
        </w:tc>
      </w:tr>
      <w:tr w:rsidR="00F23278" w:rsidRPr="00CD5D03" w14:paraId="3DA48ED6" w14:textId="77777777" w:rsidTr="00EA5779">
        <w:trPr>
          <w:trHeight w:val="300"/>
        </w:trPr>
        <w:tc>
          <w:tcPr>
            <w:tcW w:w="5104" w:type="dxa"/>
          </w:tcPr>
          <w:p w14:paraId="19AE2DEB" w14:textId="614A224B" w:rsidR="00F23278" w:rsidRPr="00124542" w:rsidRDefault="00F23278" w:rsidP="00F23278">
            <w:pPr>
              <w:rPr>
                <w:sz w:val="20"/>
                <w:szCs w:val="20"/>
                <w:lang w:val="en-GB"/>
              </w:rPr>
            </w:pPr>
            <w:r w:rsidRPr="00124542">
              <w:rPr>
                <w:sz w:val="20"/>
                <w:szCs w:val="20"/>
                <w:lang w:val="en-GB"/>
              </w:rPr>
              <w:t>87. Member States should encourage ethical data sharing by establishing secure, data repositories for neural and cognitive biometric data used in research.</w:t>
            </w:r>
            <w:r w:rsidRPr="00124542">
              <w:rPr>
                <w:spacing w:val="-10"/>
                <w:sz w:val="20"/>
                <w:szCs w:val="20"/>
                <w:lang w:val="en-GB"/>
              </w:rPr>
              <w:t xml:space="preserve"> </w:t>
            </w:r>
            <w:r w:rsidRPr="00124542">
              <w:rPr>
                <w:sz w:val="20"/>
                <w:szCs w:val="20"/>
                <w:lang w:val="en-GB"/>
              </w:rPr>
              <w:t>These repositories should meet</w:t>
            </w:r>
            <w:r w:rsidRPr="00124542">
              <w:rPr>
                <w:spacing w:val="-7"/>
                <w:sz w:val="20"/>
                <w:szCs w:val="20"/>
                <w:lang w:val="en-GB"/>
              </w:rPr>
              <w:t xml:space="preserve"> </w:t>
            </w:r>
            <w:r w:rsidRPr="00124542">
              <w:rPr>
                <w:sz w:val="20"/>
                <w:szCs w:val="20"/>
                <w:lang w:val="en-GB"/>
              </w:rPr>
              <w:t>stringent cybersecurity,</w:t>
            </w:r>
            <w:r w:rsidRPr="00124542">
              <w:rPr>
                <w:spacing w:val="-14"/>
                <w:sz w:val="20"/>
                <w:szCs w:val="20"/>
                <w:lang w:val="en-GB"/>
              </w:rPr>
              <w:t xml:space="preserve"> </w:t>
            </w:r>
            <w:r w:rsidRPr="00124542">
              <w:rPr>
                <w:sz w:val="20"/>
                <w:szCs w:val="20"/>
                <w:lang w:val="en-GB"/>
              </w:rPr>
              <w:t>data</w:t>
            </w:r>
            <w:r w:rsidRPr="00124542">
              <w:rPr>
                <w:spacing w:val="-13"/>
                <w:sz w:val="20"/>
                <w:szCs w:val="20"/>
                <w:lang w:val="en-GB"/>
              </w:rPr>
              <w:t xml:space="preserve"> </w:t>
            </w:r>
            <w:r w:rsidRPr="00124542">
              <w:rPr>
                <w:sz w:val="20"/>
                <w:szCs w:val="20"/>
                <w:lang w:val="en-GB"/>
              </w:rPr>
              <w:t>privacy, and</w:t>
            </w:r>
            <w:r w:rsidRPr="00124542">
              <w:rPr>
                <w:spacing w:val="-12"/>
                <w:sz w:val="20"/>
                <w:szCs w:val="20"/>
                <w:lang w:val="en-GB"/>
              </w:rPr>
              <w:t xml:space="preserve"> </w:t>
            </w:r>
            <w:r w:rsidRPr="00124542">
              <w:rPr>
                <w:sz w:val="20"/>
                <w:szCs w:val="20"/>
                <w:lang w:val="en-GB"/>
              </w:rPr>
              <w:t>ethical</w:t>
            </w:r>
            <w:r w:rsidRPr="00124542">
              <w:rPr>
                <w:spacing w:val="-8"/>
                <w:sz w:val="20"/>
                <w:szCs w:val="20"/>
                <w:lang w:val="en-GB"/>
              </w:rPr>
              <w:t xml:space="preserve"> </w:t>
            </w:r>
            <w:r w:rsidRPr="00124542">
              <w:rPr>
                <w:sz w:val="20"/>
                <w:szCs w:val="20"/>
                <w:lang w:val="en-GB"/>
              </w:rPr>
              <w:t>use</w:t>
            </w:r>
            <w:r w:rsidRPr="00124542">
              <w:rPr>
                <w:spacing w:val="-9"/>
                <w:sz w:val="20"/>
                <w:szCs w:val="20"/>
                <w:lang w:val="en-GB"/>
              </w:rPr>
              <w:t xml:space="preserve"> </w:t>
            </w:r>
            <w:r w:rsidRPr="00124542">
              <w:rPr>
                <w:sz w:val="20"/>
                <w:szCs w:val="20"/>
                <w:lang w:val="en-GB"/>
              </w:rPr>
              <w:t>standards (including data</w:t>
            </w:r>
            <w:r w:rsidRPr="00124542">
              <w:rPr>
                <w:spacing w:val="-13"/>
                <w:sz w:val="20"/>
                <w:szCs w:val="20"/>
                <w:lang w:val="en-GB"/>
              </w:rPr>
              <w:t xml:space="preserve"> </w:t>
            </w:r>
            <w:r w:rsidRPr="00124542">
              <w:rPr>
                <w:sz w:val="20"/>
                <w:szCs w:val="20"/>
                <w:lang w:val="en-GB"/>
              </w:rPr>
              <w:t>minimisation and purpose limitations), tiered access and other privacy-enhancing approaches. Appropriate funding mechanisms should be established for the curation and maintenance of data and data governance processes streamlined.</w:t>
            </w:r>
          </w:p>
          <w:p w14:paraId="73FE764C" w14:textId="4A24565B" w:rsidR="00F23278" w:rsidRPr="00124542" w:rsidRDefault="00F23278" w:rsidP="00F23278">
            <w:pPr>
              <w:rPr>
                <w:rFonts w:cs="Arial"/>
                <w:b/>
                <w:bCs/>
                <w:i/>
                <w:iCs/>
                <w:sz w:val="20"/>
                <w:szCs w:val="20"/>
                <w:lang w:val="en-GB"/>
              </w:rPr>
            </w:pPr>
          </w:p>
        </w:tc>
        <w:tc>
          <w:tcPr>
            <w:tcW w:w="4110" w:type="dxa"/>
            <w:noWrap/>
          </w:tcPr>
          <w:p w14:paraId="040D2678" w14:textId="77777777" w:rsidR="00F23278" w:rsidRPr="00124542" w:rsidRDefault="00F23278" w:rsidP="00F23278">
            <w:pPr>
              <w:rPr>
                <w:sz w:val="20"/>
                <w:szCs w:val="20"/>
                <w:lang w:val="en-GB"/>
              </w:rPr>
            </w:pPr>
          </w:p>
        </w:tc>
        <w:tc>
          <w:tcPr>
            <w:tcW w:w="3872" w:type="dxa"/>
            <w:noWrap/>
          </w:tcPr>
          <w:p w14:paraId="07896998" w14:textId="38436D5C" w:rsidR="00F23278" w:rsidRPr="00124542" w:rsidRDefault="00F23278" w:rsidP="00F23278">
            <w:pPr>
              <w:rPr>
                <w:sz w:val="20"/>
                <w:szCs w:val="20"/>
                <w:lang w:val="en-GB" w:bidi="en-GB"/>
              </w:rPr>
            </w:pPr>
            <w:r w:rsidRPr="006714B6">
              <w:rPr>
                <w:sz w:val="20"/>
                <w:szCs w:val="20"/>
                <w:lang w:val="en-GB"/>
              </w:rPr>
              <w:t xml:space="preserve">Between which parties should the data be shared? </w:t>
            </w:r>
            <w:r w:rsidR="006714B6" w:rsidRPr="006714B6">
              <w:rPr>
                <w:sz w:val="20"/>
                <w:szCs w:val="20"/>
                <w:lang w:val="en-GB"/>
              </w:rPr>
              <w:t>Who</w:t>
            </w:r>
            <w:r w:rsidRPr="006714B6">
              <w:rPr>
                <w:sz w:val="20"/>
                <w:szCs w:val="20"/>
                <w:lang w:val="en-GB"/>
              </w:rPr>
              <w:t xml:space="preserve"> should have access to the data</w:t>
            </w:r>
            <w:r w:rsidRPr="006714B6">
              <w:rPr>
                <w:sz w:val="20"/>
                <w:szCs w:val="20"/>
                <w:lang w:val="en-GB" w:bidi="en-GB"/>
              </w:rPr>
              <w:t xml:space="preserve">? </w:t>
            </w:r>
            <w:r w:rsidR="006714B6">
              <w:rPr>
                <w:sz w:val="20"/>
                <w:szCs w:val="20"/>
                <w:lang w:val="en-GB" w:bidi="en-GB"/>
              </w:rPr>
              <w:t xml:space="preserve">Needs to be clarified. </w:t>
            </w:r>
          </w:p>
        </w:tc>
      </w:tr>
      <w:tr w:rsidR="00F23278" w:rsidRPr="002C2864" w14:paraId="3D4DC67E" w14:textId="77777777" w:rsidTr="00EA5779">
        <w:trPr>
          <w:trHeight w:val="300"/>
        </w:trPr>
        <w:tc>
          <w:tcPr>
            <w:tcW w:w="5104" w:type="dxa"/>
          </w:tcPr>
          <w:p w14:paraId="4931221A" w14:textId="0F846ABF" w:rsidR="00F23278" w:rsidRPr="00124542" w:rsidRDefault="00F23278" w:rsidP="00F23278">
            <w:pPr>
              <w:rPr>
                <w:sz w:val="20"/>
                <w:szCs w:val="20"/>
                <w:lang w:val="en-GB"/>
              </w:rPr>
            </w:pPr>
            <w:r w:rsidRPr="00124542">
              <w:rPr>
                <w:sz w:val="20"/>
                <w:szCs w:val="20"/>
                <w:lang w:val="en-GB"/>
              </w:rPr>
              <w:t>88. Member States should prioritize efforts to</w:t>
            </w:r>
            <w:r w:rsidRPr="00124542">
              <w:rPr>
                <w:spacing w:val="-9"/>
                <w:sz w:val="20"/>
                <w:szCs w:val="20"/>
                <w:lang w:val="en-GB"/>
              </w:rPr>
              <w:t xml:space="preserve"> </w:t>
            </w:r>
            <w:r w:rsidRPr="00124542">
              <w:rPr>
                <w:sz w:val="20"/>
                <w:szCs w:val="20"/>
                <w:lang w:val="en-GB"/>
              </w:rPr>
              <w:t>reduce obstacles to</w:t>
            </w:r>
            <w:r w:rsidRPr="00124542">
              <w:rPr>
                <w:spacing w:val="-4"/>
                <w:sz w:val="20"/>
                <w:szCs w:val="20"/>
                <w:lang w:val="en-GB"/>
              </w:rPr>
              <w:t xml:space="preserve"> </w:t>
            </w:r>
            <w:r w:rsidRPr="00124542">
              <w:rPr>
                <w:sz w:val="20"/>
                <w:szCs w:val="20"/>
                <w:lang w:val="en-GB"/>
              </w:rPr>
              <w:t>cross-border data</w:t>
            </w:r>
            <w:r w:rsidRPr="00124542">
              <w:rPr>
                <w:spacing w:val="-1"/>
                <w:sz w:val="20"/>
                <w:szCs w:val="20"/>
                <w:lang w:val="en-GB"/>
              </w:rPr>
              <w:t xml:space="preserve"> </w:t>
            </w:r>
            <w:r w:rsidRPr="00124542">
              <w:rPr>
                <w:sz w:val="20"/>
                <w:szCs w:val="20"/>
                <w:lang w:val="en-GB"/>
              </w:rPr>
              <w:t>sharing in neurotechnology research, working towards greater alignment of data protection standards, particularly</w:t>
            </w:r>
            <w:r w:rsidRPr="00124542">
              <w:rPr>
                <w:spacing w:val="-16"/>
                <w:sz w:val="20"/>
                <w:szCs w:val="20"/>
                <w:lang w:val="en-GB"/>
              </w:rPr>
              <w:t xml:space="preserve"> </w:t>
            </w:r>
            <w:r w:rsidRPr="00124542">
              <w:rPr>
                <w:sz w:val="20"/>
                <w:szCs w:val="20"/>
                <w:lang w:val="en-GB"/>
              </w:rPr>
              <w:t>concerning</w:t>
            </w:r>
            <w:r w:rsidRPr="00124542">
              <w:rPr>
                <w:spacing w:val="-11"/>
                <w:sz w:val="20"/>
                <w:szCs w:val="20"/>
                <w:lang w:val="en-GB"/>
              </w:rPr>
              <w:t xml:space="preserve"> </w:t>
            </w:r>
            <w:r w:rsidRPr="00124542">
              <w:rPr>
                <w:sz w:val="20"/>
                <w:szCs w:val="20"/>
                <w:lang w:val="en-GB"/>
              </w:rPr>
              <w:t>neural</w:t>
            </w:r>
            <w:r w:rsidRPr="00124542">
              <w:rPr>
                <w:spacing w:val="-13"/>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cognitive</w:t>
            </w:r>
            <w:r w:rsidRPr="00124542">
              <w:rPr>
                <w:spacing w:val="-8"/>
                <w:sz w:val="20"/>
                <w:szCs w:val="20"/>
                <w:lang w:val="en-GB"/>
              </w:rPr>
              <w:t xml:space="preserve"> </w:t>
            </w:r>
            <w:r w:rsidRPr="00124542">
              <w:rPr>
                <w:sz w:val="20"/>
                <w:szCs w:val="20"/>
                <w:lang w:val="en-GB"/>
              </w:rPr>
              <w:t>biometric</w:t>
            </w:r>
            <w:r w:rsidRPr="00124542">
              <w:rPr>
                <w:spacing w:val="-3"/>
                <w:sz w:val="20"/>
                <w:szCs w:val="20"/>
                <w:lang w:val="en-GB"/>
              </w:rPr>
              <w:t xml:space="preserve"> </w:t>
            </w:r>
            <w:r w:rsidRPr="00124542">
              <w:rPr>
                <w:sz w:val="20"/>
                <w:szCs w:val="20"/>
                <w:lang w:val="en-GB"/>
              </w:rPr>
              <w:t>data,</w:t>
            </w:r>
            <w:r w:rsidRPr="00124542">
              <w:rPr>
                <w:spacing w:val="-16"/>
                <w:sz w:val="20"/>
                <w:szCs w:val="20"/>
                <w:lang w:val="en-GB"/>
              </w:rPr>
              <w:t xml:space="preserve"> </w:t>
            </w:r>
            <w:r w:rsidRPr="00124542">
              <w:rPr>
                <w:sz w:val="20"/>
                <w:szCs w:val="20"/>
                <w:lang w:val="en-GB"/>
              </w:rPr>
              <w:t>by</w:t>
            </w:r>
            <w:r w:rsidRPr="00124542">
              <w:rPr>
                <w:spacing w:val="-15"/>
                <w:sz w:val="20"/>
                <w:szCs w:val="20"/>
                <w:lang w:val="en-GB"/>
              </w:rPr>
              <w:t xml:space="preserve"> </w:t>
            </w:r>
            <w:r w:rsidRPr="00124542">
              <w:rPr>
                <w:sz w:val="20"/>
                <w:szCs w:val="20"/>
                <w:lang w:val="en-GB"/>
              </w:rPr>
              <w:t>establishing</w:t>
            </w:r>
            <w:r w:rsidRPr="00124542">
              <w:rPr>
                <w:spacing w:val="-7"/>
                <w:sz w:val="20"/>
                <w:szCs w:val="20"/>
                <w:lang w:val="en-GB"/>
              </w:rPr>
              <w:t xml:space="preserve"> </w:t>
            </w:r>
            <w:r w:rsidRPr="00124542">
              <w:rPr>
                <w:sz w:val="20"/>
                <w:szCs w:val="20"/>
                <w:lang w:val="en-GB"/>
              </w:rPr>
              <w:t>clear</w:t>
            </w:r>
            <w:r w:rsidRPr="00124542">
              <w:rPr>
                <w:spacing w:val="-14"/>
                <w:sz w:val="20"/>
                <w:szCs w:val="20"/>
                <w:lang w:val="en-GB"/>
              </w:rPr>
              <w:t xml:space="preserve"> </w:t>
            </w:r>
            <w:r w:rsidRPr="00124542">
              <w:rPr>
                <w:sz w:val="20"/>
                <w:szCs w:val="20"/>
                <w:lang w:val="en-GB"/>
              </w:rPr>
              <w:t>protocols</w:t>
            </w:r>
            <w:r w:rsidRPr="00124542">
              <w:rPr>
                <w:spacing w:val="-7"/>
                <w:sz w:val="20"/>
                <w:szCs w:val="20"/>
                <w:lang w:val="en-GB"/>
              </w:rPr>
              <w:t xml:space="preserve"> </w:t>
            </w:r>
            <w:r w:rsidRPr="00124542">
              <w:rPr>
                <w:sz w:val="20"/>
                <w:szCs w:val="20"/>
                <w:lang w:val="en-GB"/>
              </w:rPr>
              <w:t>for</w:t>
            </w:r>
            <w:r w:rsidRPr="00124542">
              <w:rPr>
                <w:spacing w:val="-16"/>
                <w:sz w:val="20"/>
                <w:szCs w:val="20"/>
                <w:lang w:val="en-GB"/>
              </w:rPr>
              <w:t xml:space="preserve"> </w:t>
            </w:r>
            <w:r w:rsidRPr="00124542">
              <w:rPr>
                <w:sz w:val="20"/>
                <w:szCs w:val="20"/>
                <w:lang w:val="en-GB"/>
              </w:rPr>
              <w:t>data transfer that ensure secure and compliant data exchanges across borders, and standards for interoperability of data, including governance frameworks for data sharing.</w:t>
            </w:r>
          </w:p>
        </w:tc>
        <w:tc>
          <w:tcPr>
            <w:tcW w:w="4110" w:type="dxa"/>
            <w:noWrap/>
          </w:tcPr>
          <w:p w14:paraId="7CF60B6B" w14:textId="77777777" w:rsidR="00F23278" w:rsidRPr="00124542" w:rsidRDefault="00F23278" w:rsidP="00F23278">
            <w:pPr>
              <w:rPr>
                <w:sz w:val="20"/>
                <w:szCs w:val="20"/>
                <w:lang w:val="en-GB"/>
              </w:rPr>
            </w:pPr>
          </w:p>
        </w:tc>
        <w:tc>
          <w:tcPr>
            <w:tcW w:w="3872" w:type="dxa"/>
            <w:noWrap/>
          </w:tcPr>
          <w:p w14:paraId="06210F1F" w14:textId="68E3E44B" w:rsidR="00F23278" w:rsidRPr="003632CB" w:rsidRDefault="00F23278" w:rsidP="00F23278">
            <w:pPr>
              <w:rPr>
                <w:sz w:val="20"/>
                <w:szCs w:val="20"/>
                <w:lang w:val="en-GB" w:bidi="en-GB"/>
              </w:rPr>
            </w:pPr>
          </w:p>
        </w:tc>
      </w:tr>
      <w:tr w:rsidR="00F23278" w:rsidRPr="002C2864" w14:paraId="37F8AB1E" w14:textId="77777777" w:rsidTr="00EA5779">
        <w:trPr>
          <w:trHeight w:val="300"/>
        </w:trPr>
        <w:tc>
          <w:tcPr>
            <w:tcW w:w="5104" w:type="dxa"/>
          </w:tcPr>
          <w:p w14:paraId="6BC4AC62" w14:textId="155AA45E" w:rsidR="00F23278" w:rsidRPr="00124542" w:rsidRDefault="00F23278" w:rsidP="00F23278">
            <w:pPr>
              <w:rPr>
                <w:sz w:val="20"/>
                <w:szCs w:val="20"/>
                <w:lang w:val="en-GB"/>
              </w:rPr>
            </w:pPr>
            <w:r w:rsidRPr="00124542">
              <w:rPr>
                <w:sz w:val="20"/>
                <w:szCs w:val="20"/>
                <w:lang w:val="en-GB"/>
              </w:rPr>
              <w:t>89.</w:t>
            </w:r>
            <w:r w:rsidRPr="00124542">
              <w:rPr>
                <w:b/>
                <w:bCs/>
                <w:i/>
                <w:iCs/>
                <w:sz w:val="20"/>
                <w:szCs w:val="20"/>
                <w:lang w:val="en-GB"/>
              </w:rPr>
              <w:t xml:space="preserve"> </w:t>
            </w:r>
            <w:r w:rsidRPr="00124542">
              <w:rPr>
                <w:sz w:val="20"/>
                <w:szCs w:val="20"/>
                <w:lang w:val="en-GB"/>
              </w:rPr>
              <w:t>Member</w:t>
            </w:r>
            <w:r w:rsidRPr="00124542">
              <w:rPr>
                <w:spacing w:val="-16"/>
                <w:sz w:val="20"/>
                <w:szCs w:val="20"/>
                <w:lang w:val="en-GB"/>
              </w:rPr>
              <w:t xml:space="preserve"> </w:t>
            </w:r>
            <w:r w:rsidRPr="00124542">
              <w:rPr>
                <w:sz w:val="20"/>
                <w:szCs w:val="20"/>
                <w:lang w:val="en-GB"/>
              </w:rPr>
              <w:t>States</w:t>
            </w:r>
            <w:r w:rsidRPr="00124542">
              <w:rPr>
                <w:spacing w:val="-15"/>
                <w:sz w:val="20"/>
                <w:szCs w:val="20"/>
                <w:lang w:val="en-GB"/>
              </w:rPr>
              <w:t xml:space="preserve"> </w:t>
            </w:r>
            <w:r w:rsidRPr="00124542">
              <w:rPr>
                <w:sz w:val="20"/>
                <w:szCs w:val="20"/>
                <w:lang w:val="en-GB"/>
              </w:rPr>
              <w:t>should</w:t>
            </w:r>
            <w:r w:rsidRPr="00124542">
              <w:rPr>
                <w:spacing w:val="-15"/>
                <w:sz w:val="20"/>
                <w:szCs w:val="20"/>
                <w:lang w:val="en-GB"/>
              </w:rPr>
              <w:t xml:space="preserve"> </w:t>
            </w:r>
            <w:r w:rsidRPr="00124542">
              <w:rPr>
                <w:sz w:val="20"/>
                <w:szCs w:val="20"/>
                <w:lang w:val="en-GB"/>
              </w:rPr>
              <w:t>consider</w:t>
            </w:r>
            <w:r w:rsidRPr="00124542">
              <w:rPr>
                <w:spacing w:val="-16"/>
                <w:sz w:val="20"/>
                <w:szCs w:val="20"/>
                <w:lang w:val="en-GB"/>
              </w:rPr>
              <w:t xml:space="preserve"> </w:t>
            </w:r>
            <w:r w:rsidRPr="00124542">
              <w:rPr>
                <w:sz w:val="20"/>
                <w:szCs w:val="20"/>
                <w:lang w:val="en-GB"/>
              </w:rPr>
              <w:t>specific</w:t>
            </w:r>
            <w:r w:rsidRPr="00124542">
              <w:rPr>
                <w:spacing w:val="-15"/>
                <w:sz w:val="20"/>
                <w:szCs w:val="20"/>
                <w:lang w:val="en-GB"/>
              </w:rPr>
              <w:t xml:space="preserve"> </w:t>
            </w:r>
            <w:r w:rsidRPr="00124542">
              <w:rPr>
                <w:sz w:val="20"/>
                <w:szCs w:val="20"/>
                <w:lang w:val="en-GB"/>
              </w:rPr>
              <w:t>guidelines</w:t>
            </w:r>
            <w:r w:rsidRPr="00124542">
              <w:rPr>
                <w:spacing w:val="-4"/>
                <w:sz w:val="20"/>
                <w:szCs w:val="20"/>
                <w:lang w:val="en-GB"/>
              </w:rPr>
              <w:t xml:space="preserve"> </w:t>
            </w:r>
            <w:r w:rsidRPr="00124542">
              <w:rPr>
                <w:sz w:val="20"/>
                <w:szCs w:val="20"/>
                <w:lang w:val="en-GB"/>
              </w:rPr>
              <w:t>for</w:t>
            </w:r>
            <w:r w:rsidRPr="00124542">
              <w:rPr>
                <w:spacing w:val="-15"/>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ethical</w:t>
            </w:r>
            <w:r w:rsidRPr="00124542">
              <w:rPr>
                <w:spacing w:val="-13"/>
                <w:sz w:val="20"/>
                <w:szCs w:val="20"/>
                <w:lang w:val="en-GB"/>
              </w:rPr>
              <w:t xml:space="preserve"> </w:t>
            </w:r>
            <w:r w:rsidRPr="00124542">
              <w:rPr>
                <w:sz w:val="20"/>
                <w:szCs w:val="20"/>
                <w:lang w:val="en-GB"/>
              </w:rPr>
              <w:t>use</w:t>
            </w:r>
            <w:r w:rsidRPr="00124542">
              <w:rPr>
                <w:spacing w:val="-16"/>
                <w:sz w:val="20"/>
                <w:szCs w:val="20"/>
                <w:lang w:val="en-GB"/>
              </w:rPr>
              <w:t xml:space="preserve"> </w:t>
            </w:r>
            <w:r w:rsidRPr="00124542">
              <w:rPr>
                <w:sz w:val="20"/>
                <w:szCs w:val="20"/>
                <w:lang w:val="en-GB"/>
              </w:rPr>
              <w:t>of</w:t>
            </w:r>
            <w:r w:rsidRPr="00124542">
              <w:rPr>
                <w:spacing w:val="-15"/>
                <w:sz w:val="20"/>
                <w:szCs w:val="20"/>
                <w:lang w:val="en-GB"/>
              </w:rPr>
              <w:t xml:space="preserve"> </w:t>
            </w:r>
            <w:r w:rsidRPr="00124542">
              <w:rPr>
                <w:sz w:val="20"/>
                <w:szCs w:val="20"/>
                <w:lang w:val="en-GB"/>
              </w:rPr>
              <w:t>neural</w:t>
            </w:r>
            <w:r w:rsidRPr="00124542">
              <w:rPr>
                <w:spacing w:val="-10"/>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cognitive biometric data in</w:t>
            </w:r>
            <w:r w:rsidRPr="00124542">
              <w:rPr>
                <w:spacing w:val="-4"/>
                <w:sz w:val="20"/>
                <w:szCs w:val="20"/>
                <w:lang w:val="en-GB"/>
              </w:rPr>
              <w:t xml:space="preserve"> </w:t>
            </w:r>
            <w:r w:rsidRPr="00124542">
              <w:rPr>
                <w:sz w:val="20"/>
                <w:szCs w:val="20"/>
                <w:lang w:val="en-GB"/>
              </w:rPr>
              <w:t>Al development and</w:t>
            </w:r>
            <w:r w:rsidRPr="00124542">
              <w:rPr>
                <w:spacing w:val="-4"/>
                <w:sz w:val="20"/>
                <w:szCs w:val="20"/>
                <w:lang w:val="en-GB"/>
              </w:rPr>
              <w:t xml:space="preserve"> </w:t>
            </w:r>
            <w:r w:rsidRPr="00124542">
              <w:rPr>
                <w:sz w:val="20"/>
                <w:szCs w:val="20"/>
                <w:lang w:val="en-GB"/>
              </w:rPr>
              <w:t>research, including consent procedures for uses of</w:t>
            </w:r>
            <w:r w:rsidRPr="00124542">
              <w:rPr>
                <w:spacing w:val="-1"/>
                <w:sz w:val="20"/>
                <w:szCs w:val="20"/>
                <w:lang w:val="en-GB"/>
              </w:rPr>
              <w:t xml:space="preserve"> </w:t>
            </w:r>
            <w:r w:rsidRPr="00124542">
              <w:rPr>
                <w:sz w:val="20"/>
                <w:szCs w:val="20"/>
                <w:lang w:val="en-GB"/>
              </w:rPr>
              <w:t>neural and</w:t>
            </w:r>
            <w:r w:rsidRPr="00124542">
              <w:rPr>
                <w:spacing w:val="-3"/>
                <w:sz w:val="20"/>
                <w:szCs w:val="20"/>
                <w:lang w:val="en-GB"/>
              </w:rPr>
              <w:t xml:space="preserve"> </w:t>
            </w:r>
            <w:r w:rsidRPr="00124542">
              <w:rPr>
                <w:sz w:val="20"/>
                <w:szCs w:val="20"/>
                <w:lang w:val="en-GB"/>
              </w:rPr>
              <w:t>cognitive biometric data in</w:t>
            </w:r>
            <w:r w:rsidRPr="00124542">
              <w:rPr>
                <w:spacing w:val="-5"/>
                <w:sz w:val="20"/>
                <w:szCs w:val="20"/>
                <w:lang w:val="en-GB"/>
              </w:rPr>
              <w:t xml:space="preserve"> </w:t>
            </w:r>
            <w:r w:rsidRPr="00124542">
              <w:rPr>
                <w:sz w:val="20"/>
                <w:szCs w:val="20"/>
                <w:lang w:val="en-GB"/>
              </w:rPr>
              <w:t>training and</w:t>
            </w:r>
            <w:r w:rsidRPr="00124542">
              <w:rPr>
                <w:spacing w:val="-3"/>
                <w:sz w:val="20"/>
                <w:szCs w:val="20"/>
                <w:lang w:val="en-GB"/>
              </w:rPr>
              <w:t xml:space="preserve"> </w:t>
            </w:r>
            <w:r w:rsidRPr="00124542">
              <w:rPr>
                <w:sz w:val="20"/>
                <w:szCs w:val="20"/>
                <w:lang w:val="en-GB"/>
              </w:rPr>
              <w:t>application of</w:t>
            </w:r>
            <w:r w:rsidRPr="00124542">
              <w:rPr>
                <w:spacing w:val="-1"/>
                <w:sz w:val="20"/>
                <w:szCs w:val="20"/>
                <w:lang w:val="en-GB"/>
              </w:rPr>
              <w:t xml:space="preserve"> </w:t>
            </w:r>
            <w:r w:rsidRPr="00124542">
              <w:rPr>
                <w:sz w:val="20"/>
                <w:szCs w:val="20"/>
                <w:lang w:val="en-GB"/>
              </w:rPr>
              <w:t>Al models, ensuring transparency and respecting individual and community rights.</w:t>
            </w:r>
          </w:p>
        </w:tc>
        <w:tc>
          <w:tcPr>
            <w:tcW w:w="4110" w:type="dxa"/>
            <w:noWrap/>
          </w:tcPr>
          <w:p w14:paraId="731618EB" w14:textId="3DFD8E30" w:rsidR="00F23278" w:rsidRPr="00053649" w:rsidRDefault="00F23278" w:rsidP="00F23278">
            <w:pPr>
              <w:rPr>
                <w:sz w:val="20"/>
                <w:szCs w:val="20"/>
                <w:lang w:val="en-GB"/>
              </w:rPr>
            </w:pPr>
          </w:p>
        </w:tc>
        <w:tc>
          <w:tcPr>
            <w:tcW w:w="3872" w:type="dxa"/>
            <w:noWrap/>
          </w:tcPr>
          <w:p w14:paraId="31C6F02D" w14:textId="680B94BB" w:rsidR="00F23278" w:rsidRPr="00124542" w:rsidRDefault="00F23278" w:rsidP="00F23278">
            <w:pPr>
              <w:rPr>
                <w:sz w:val="20"/>
                <w:szCs w:val="20"/>
                <w:lang w:val="en-GB" w:bidi="en-GB"/>
              </w:rPr>
            </w:pPr>
            <w:r w:rsidRPr="00124542">
              <w:rPr>
                <w:sz w:val="20"/>
                <w:szCs w:val="20"/>
                <w:highlight w:val="yellow"/>
                <w:lang w:val="en-GB"/>
              </w:rPr>
              <w:t>should</w:t>
            </w:r>
            <w:r w:rsidRPr="00124542">
              <w:rPr>
                <w:spacing w:val="-15"/>
                <w:sz w:val="20"/>
                <w:szCs w:val="20"/>
                <w:highlight w:val="yellow"/>
                <w:lang w:val="en-GB"/>
              </w:rPr>
              <w:t xml:space="preserve"> </w:t>
            </w:r>
            <w:r w:rsidRPr="00124542">
              <w:rPr>
                <w:sz w:val="20"/>
                <w:szCs w:val="20"/>
                <w:highlight w:val="yellow"/>
                <w:lang w:val="en-GB"/>
              </w:rPr>
              <w:t>consider</w:t>
            </w:r>
            <w:r w:rsidRPr="00124542">
              <w:rPr>
                <w:sz w:val="20"/>
                <w:szCs w:val="20"/>
                <w:lang w:val="en-GB"/>
              </w:rPr>
              <w:t xml:space="preserve"> is rather weak.</w:t>
            </w:r>
            <w:r w:rsidRPr="00124542">
              <w:rPr>
                <w:color w:val="00B050"/>
                <w:sz w:val="20"/>
                <w:szCs w:val="20"/>
                <w:lang w:val="en-GB"/>
              </w:rPr>
              <w:t xml:space="preserve">  </w:t>
            </w:r>
          </w:p>
        </w:tc>
      </w:tr>
      <w:tr w:rsidR="00F23278" w:rsidRPr="002C2864" w14:paraId="29BD3968" w14:textId="77777777" w:rsidTr="00EA5779">
        <w:trPr>
          <w:trHeight w:val="300"/>
        </w:trPr>
        <w:tc>
          <w:tcPr>
            <w:tcW w:w="5104" w:type="dxa"/>
            <w:shd w:val="clear" w:color="auto" w:fill="AEAAAA" w:themeFill="background2" w:themeFillShade="BF"/>
          </w:tcPr>
          <w:p w14:paraId="62D9B4FC" w14:textId="747B92BF" w:rsidR="00F23278" w:rsidRPr="00124542" w:rsidRDefault="00F23278" w:rsidP="00F23278">
            <w:pPr>
              <w:rPr>
                <w:rFonts w:cs="Arial"/>
                <w:b/>
                <w:bCs/>
                <w:sz w:val="20"/>
                <w:szCs w:val="20"/>
                <w:lang w:val="en-GB"/>
              </w:rPr>
            </w:pPr>
            <w:r w:rsidRPr="00124542">
              <w:rPr>
                <w:rFonts w:cs="Arial"/>
                <w:b/>
                <w:bCs/>
                <w:sz w:val="20"/>
                <w:szCs w:val="20"/>
                <w:lang w:val="en-GB"/>
              </w:rPr>
              <w:t>IV.3 INTELLECTUAL PROPERTY (IP)</w:t>
            </w:r>
          </w:p>
        </w:tc>
        <w:tc>
          <w:tcPr>
            <w:tcW w:w="4110" w:type="dxa"/>
            <w:shd w:val="clear" w:color="auto" w:fill="AEAAAA" w:themeFill="background2" w:themeFillShade="BF"/>
            <w:noWrap/>
          </w:tcPr>
          <w:p w14:paraId="55010BCD"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242E92AA" w14:textId="2BF18FBF" w:rsidR="00F23278" w:rsidRPr="00E62475" w:rsidRDefault="00466A14" w:rsidP="00F23278">
            <w:pPr>
              <w:rPr>
                <w:sz w:val="20"/>
                <w:szCs w:val="20"/>
                <w:lang w:val="en-GB" w:bidi="en-GB"/>
              </w:rPr>
            </w:pPr>
            <w:r w:rsidRPr="00053649">
              <w:rPr>
                <w:sz w:val="20"/>
                <w:szCs w:val="20"/>
                <w:lang w:val="en-GB" w:bidi="en-GB"/>
              </w:rPr>
              <w:t xml:space="preserve">This section is too detailed. </w:t>
            </w:r>
          </w:p>
        </w:tc>
      </w:tr>
      <w:tr w:rsidR="00F23278" w:rsidRPr="002C2864" w14:paraId="3ABFF062" w14:textId="77777777" w:rsidTr="00EA5779">
        <w:trPr>
          <w:trHeight w:val="300"/>
        </w:trPr>
        <w:tc>
          <w:tcPr>
            <w:tcW w:w="5104" w:type="dxa"/>
          </w:tcPr>
          <w:p w14:paraId="5B5026B8" w14:textId="17B8599C" w:rsidR="00F23278" w:rsidRPr="00124542" w:rsidRDefault="00F23278" w:rsidP="00F23278">
            <w:pPr>
              <w:rPr>
                <w:sz w:val="20"/>
                <w:szCs w:val="20"/>
                <w:lang w:val="en-GB"/>
              </w:rPr>
            </w:pPr>
            <w:r w:rsidRPr="00124542">
              <w:rPr>
                <w:sz w:val="20"/>
                <w:szCs w:val="20"/>
                <w:lang w:val="en-GB"/>
              </w:rPr>
              <w:t>90. Member States should</w:t>
            </w:r>
            <w:r w:rsidRPr="00124542">
              <w:rPr>
                <w:spacing w:val="-2"/>
                <w:sz w:val="20"/>
                <w:szCs w:val="20"/>
                <w:lang w:val="en-GB"/>
              </w:rPr>
              <w:t xml:space="preserve"> </w:t>
            </w:r>
            <w:r w:rsidRPr="00124542">
              <w:rPr>
                <w:sz w:val="20"/>
                <w:szCs w:val="20"/>
                <w:lang w:val="en-GB"/>
              </w:rPr>
              <w:t>adopt policies to</w:t>
            </w:r>
            <w:r w:rsidRPr="00124542">
              <w:rPr>
                <w:spacing w:val="-7"/>
                <w:sz w:val="20"/>
                <w:szCs w:val="20"/>
                <w:lang w:val="en-GB"/>
              </w:rPr>
              <w:t xml:space="preserve"> </w:t>
            </w:r>
            <w:r w:rsidRPr="00124542">
              <w:rPr>
                <w:sz w:val="20"/>
                <w:szCs w:val="20"/>
                <w:lang w:val="en-GB"/>
              </w:rPr>
              <w:t>ensure</w:t>
            </w:r>
            <w:r w:rsidRPr="00124542">
              <w:rPr>
                <w:spacing w:val="-5"/>
                <w:sz w:val="20"/>
                <w:szCs w:val="20"/>
                <w:lang w:val="en-GB"/>
              </w:rPr>
              <w:t xml:space="preserve"> </w:t>
            </w:r>
            <w:r w:rsidRPr="00124542">
              <w:rPr>
                <w:sz w:val="20"/>
                <w:szCs w:val="20"/>
                <w:lang w:val="en-GB"/>
              </w:rPr>
              <w:t>that neural</w:t>
            </w:r>
            <w:r w:rsidRPr="00124542">
              <w:rPr>
                <w:spacing w:val="-9"/>
                <w:sz w:val="20"/>
                <w:szCs w:val="20"/>
                <w:lang w:val="en-GB"/>
              </w:rPr>
              <w:t xml:space="preserve"> </w:t>
            </w:r>
            <w:r w:rsidRPr="00124542">
              <w:rPr>
                <w:sz w:val="20"/>
                <w:szCs w:val="20"/>
                <w:lang w:val="en-GB"/>
              </w:rPr>
              <w:t>and</w:t>
            </w:r>
            <w:r w:rsidRPr="00124542">
              <w:rPr>
                <w:spacing w:val="-13"/>
                <w:sz w:val="20"/>
                <w:szCs w:val="20"/>
                <w:lang w:val="en-GB"/>
              </w:rPr>
              <w:t xml:space="preserve"> </w:t>
            </w:r>
            <w:r w:rsidRPr="00124542">
              <w:rPr>
                <w:sz w:val="20"/>
                <w:szCs w:val="20"/>
                <w:lang w:val="en-GB"/>
              </w:rPr>
              <w:t>cognitive biometric data, as individual</w:t>
            </w:r>
            <w:r w:rsidRPr="00124542">
              <w:rPr>
                <w:spacing w:val="-16"/>
                <w:sz w:val="20"/>
                <w:szCs w:val="20"/>
                <w:lang w:val="en-GB"/>
              </w:rPr>
              <w:t xml:space="preserve"> </w:t>
            </w:r>
            <w:r w:rsidRPr="00124542">
              <w:rPr>
                <w:sz w:val="20"/>
                <w:szCs w:val="20"/>
                <w:lang w:val="en-GB"/>
              </w:rPr>
              <w:t>human</w:t>
            </w:r>
            <w:r w:rsidRPr="00124542">
              <w:rPr>
                <w:spacing w:val="-15"/>
                <w:sz w:val="20"/>
                <w:szCs w:val="20"/>
                <w:lang w:val="en-GB"/>
              </w:rPr>
              <w:t xml:space="preserve"> </w:t>
            </w:r>
            <w:r w:rsidRPr="00124542">
              <w:rPr>
                <w:sz w:val="20"/>
                <w:szCs w:val="20"/>
                <w:lang w:val="en-GB"/>
              </w:rPr>
              <w:t>activity</w:t>
            </w:r>
            <w:r w:rsidRPr="00124542">
              <w:rPr>
                <w:spacing w:val="-15"/>
                <w:sz w:val="20"/>
                <w:szCs w:val="20"/>
                <w:lang w:val="en-GB"/>
              </w:rPr>
              <w:t xml:space="preserve"> </w:t>
            </w:r>
            <w:r w:rsidRPr="00124542">
              <w:rPr>
                <w:sz w:val="20"/>
                <w:szCs w:val="20"/>
                <w:lang w:val="en-GB"/>
              </w:rPr>
              <w:t>derivatives, are</w:t>
            </w:r>
            <w:r w:rsidRPr="00124542">
              <w:rPr>
                <w:spacing w:val="-16"/>
                <w:sz w:val="20"/>
                <w:szCs w:val="20"/>
                <w:lang w:val="en-GB"/>
              </w:rPr>
              <w:t xml:space="preserve"> </w:t>
            </w:r>
            <w:r w:rsidRPr="00124542">
              <w:rPr>
                <w:sz w:val="20"/>
                <w:szCs w:val="20"/>
                <w:lang w:val="en-GB"/>
              </w:rPr>
              <w:t>not</w:t>
            </w:r>
            <w:r w:rsidRPr="00124542">
              <w:rPr>
                <w:spacing w:val="-14"/>
                <w:sz w:val="20"/>
                <w:szCs w:val="20"/>
                <w:lang w:val="en-GB"/>
              </w:rPr>
              <w:t xml:space="preserve"> </w:t>
            </w:r>
            <w:r w:rsidRPr="00124542">
              <w:rPr>
                <w:sz w:val="20"/>
                <w:szCs w:val="20"/>
                <w:lang w:val="en-GB"/>
              </w:rPr>
              <w:t>subject</w:t>
            </w:r>
            <w:r w:rsidRPr="00124542">
              <w:rPr>
                <w:spacing w:val="-9"/>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proprietary</w:t>
            </w:r>
            <w:r w:rsidRPr="00124542">
              <w:rPr>
                <w:spacing w:val="-2"/>
                <w:sz w:val="20"/>
                <w:szCs w:val="20"/>
                <w:lang w:val="en-GB"/>
              </w:rPr>
              <w:t xml:space="preserve"> </w:t>
            </w:r>
            <w:r w:rsidRPr="00124542">
              <w:rPr>
                <w:sz w:val="20"/>
                <w:szCs w:val="20"/>
                <w:lang w:val="en-GB"/>
              </w:rPr>
              <w:t>rights.</w:t>
            </w:r>
            <w:r w:rsidRPr="00124542">
              <w:rPr>
                <w:spacing w:val="-10"/>
                <w:sz w:val="20"/>
                <w:szCs w:val="20"/>
                <w:lang w:val="en-GB"/>
              </w:rPr>
              <w:t xml:space="preserve"> </w:t>
            </w:r>
            <w:r w:rsidRPr="00124542">
              <w:rPr>
                <w:sz w:val="20"/>
                <w:szCs w:val="20"/>
                <w:lang w:val="en-GB"/>
              </w:rPr>
              <w:t>IP</w:t>
            </w:r>
            <w:r w:rsidRPr="00124542">
              <w:rPr>
                <w:spacing w:val="-16"/>
                <w:sz w:val="20"/>
                <w:szCs w:val="20"/>
                <w:lang w:val="en-GB"/>
              </w:rPr>
              <w:t xml:space="preserve"> </w:t>
            </w:r>
            <w:r w:rsidRPr="00124542">
              <w:rPr>
                <w:sz w:val="20"/>
                <w:szCs w:val="20"/>
                <w:lang w:val="en-GB"/>
              </w:rPr>
              <w:t>protection</w:t>
            </w:r>
            <w:r w:rsidRPr="00124542">
              <w:rPr>
                <w:spacing w:val="-10"/>
                <w:sz w:val="20"/>
                <w:szCs w:val="20"/>
                <w:lang w:val="en-GB"/>
              </w:rPr>
              <w:t xml:space="preserve"> </w:t>
            </w:r>
            <w:r w:rsidRPr="00124542">
              <w:rPr>
                <w:sz w:val="20"/>
                <w:szCs w:val="20"/>
                <w:lang w:val="en-GB"/>
              </w:rPr>
              <w:t>should</w:t>
            </w:r>
            <w:r w:rsidRPr="00124542">
              <w:rPr>
                <w:spacing w:val="-14"/>
                <w:sz w:val="20"/>
                <w:szCs w:val="20"/>
                <w:lang w:val="en-GB"/>
              </w:rPr>
              <w:t xml:space="preserve"> </w:t>
            </w:r>
            <w:r w:rsidRPr="00124542">
              <w:rPr>
                <w:sz w:val="20"/>
                <w:szCs w:val="20"/>
                <w:lang w:val="en-GB"/>
              </w:rPr>
              <w:t>only apply to original data compilations (created through a process of aggregation, organization, or selection, resulting in a</w:t>
            </w:r>
            <w:r w:rsidRPr="00124542">
              <w:rPr>
                <w:spacing w:val="-8"/>
                <w:sz w:val="20"/>
                <w:szCs w:val="20"/>
                <w:lang w:val="en-GB"/>
              </w:rPr>
              <w:t xml:space="preserve"> </w:t>
            </w:r>
            <w:r w:rsidRPr="00124542">
              <w:rPr>
                <w:sz w:val="20"/>
                <w:szCs w:val="20"/>
                <w:lang w:val="en-GB"/>
              </w:rPr>
              <w:t>new dataset) that meet strict and ethical criteria.</w:t>
            </w:r>
          </w:p>
        </w:tc>
        <w:tc>
          <w:tcPr>
            <w:tcW w:w="4110" w:type="dxa"/>
            <w:noWrap/>
          </w:tcPr>
          <w:p w14:paraId="2CEA35D0" w14:textId="77777777" w:rsidR="00F23278" w:rsidRPr="00124542" w:rsidRDefault="00F23278" w:rsidP="00F23278">
            <w:pPr>
              <w:rPr>
                <w:sz w:val="20"/>
                <w:szCs w:val="20"/>
                <w:lang w:val="en-GB"/>
              </w:rPr>
            </w:pPr>
          </w:p>
        </w:tc>
        <w:tc>
          <w:tcPr>
            <w:tcW w:w="3872" w:type="dxa"/>
            <w:noWrap/>
          </w:tcPr>
          <w:p w14:paraId="301F45A7" w14:textId="5023EC15" w:rsidR="00F23278" w:rsidRPr="00124542" w:rsidRDefault="00F23278" w:rsidP="00F23278">
            <w:pPr>
              <w:rPr>
                <w:color w:val="00B050"/>
                <w:sz w:val="20"/>
                <w:szCs w:val="20"/>
                <w:lang w:val="en-GB" w:bidi="en-GB"/>
              </w:rPr>
            </w:pPr>
            <w:r w:rsidRPr="00053649">
              <w:rPr>
                <w:sz w:val="20"/>
                <w:szCs w:val="20"/>
                <w:lang w:val="en-GB" w:bidi="en-GB"/>
              </w:rPr>
              <w:t xml:space="preserve">Can neural and cognitive biometric data </w:t>
            </w:r>
            <w:r w:rsidR="00737295">
              <w:rPr>
                <w:sz w:val="20"/>
                <w:szCs w:val="20"/>
                <w:lang w:val="en-GB" w:bidi="en-GB"/>
              </w:rPr>
              <w:t>should remain</w:t>
            </w:r>
            <w:r w:rsidRPr="00053649">
              <w:rPr>
                <w:sz w:val="20"/>
                <w:szCs w:val="20"/>
                <w:lang w:val="en-GB" w:bidi="en-GB"/>
              </w:rPr>
              <w:t xml:space="preserve"> property of the individuals who’s, data has been collected</w:t>
            </w:r>
            <w:r w:rsidR="00737295">
              <w:rPr>
                <w:sz w:val="20"/>
                <w:szCs w:val="20"/>
                <w:lang w:val="en-GB" w:bidi="en-GB"/>
              </w:rPr>
              <w:t>.</w:t>
            </w:r>
            <w:r w:rsidRPr="00053649">
              <w:rPr>
                <w:sz w:val="20"/>
                <w:szCs w:val="20"/>
                <w:lang w:val="en-GB" w:bidi="en-GB"/>
              </w:rPr>
              <w:t xml:space="preserve"> </w:t>
            </w:r>
          </w:p>
        </w:tc>
      </w:tr>
      <w:tr w:rsidR="00F23278" w:rsidRPr="002C2864" w14:paraId="06E00D46" w14:textId="77777777" w:rsidTr="00EA5779">
        <w:trPr>
          <w:trHeight w:val="300"/>
        </w:trPr>
        <w:tc>
          <w:tcPr>
            <w:tcW w:w="5104" w:type="dxa"/>
          </w:tcPr>
          <w:p w14:paraId="32B81D45" w14:textId="623A89A4" w:rsidR="00F23278" w:rsidRPr="00124542" w:rsidRDefault="00F23278" w:rsidP="00F23278">
            <w:pPr>
              <w:rPr>
                <w:sz w:val="20"/>
                <w:szCs w:val="20"/>
                <w:lang w:val="en-GB"/>
              </w:rPr>
            </w:pPr>
            <w:r w:rsidRPr="00124542">
              <w:rPr>
                <w:sz w:val="20"/>
                <w:szCs w:val="20"/>
                <w:lang w:val="en-GB"/>
              </w:rPr>
              <w:t>91.</w:t>
            </w:r>
            <w:r w:rsidRPr="00124542">
              <w:rPr>
                <w:b/>
                <w:bCs/>
                <w:i/>
                <w:iCs/>
                <w:sz w:val="20"/>
                <w:szCs w:val="20"/>
                <w:lang w:val="en-GB"/>
              </w:rPr>
              <w:t xml:space="preserve"> </w:t>
            </w:r>
            <w:r w:rsidRPr="00124542">
              <w:rPr>
                <w:sz w:val="20"/>
                <w:szCs w:val="20"/>
                <w:lang w:val="en-GB"/>
              </w:rPr>
              <w:t>Member States should collaboratively establish clear, harmonised guidelines for IP rights applicable to neurotechnology on an international scale. These guidelines should address the patentability of Al-generated inventions and the ethical implications of IP laws, ensuring they promote global accessibility</w:t>
            </w:r>
            <w:r w:rsidRPr="00124542">
              <w:rPr>
                <w:spacing w:val="40"/>
                <w:sz w:val="20"/>
                <w:szCs w:val="20"/>
                <w:lang w:val="en-GB"/>
              </w:rPr>
              <w:t xml:space="preserve"> </w:t>
            </w:r>
            <w:r w:rsidRPr="00124542">
              <w:rPr>
                <w:sz w:val="20"/>
                <w:szCs w:val="20"/>
                <w:lang w:val="en-GB"/>
              </w:rPr>
              <w:t>and innovation.</w:t>
            </w:r>
          </w:p>
        </w:tc>
        <w:tc>
          <w:tcPr>
            <w:tcW w:w="4110" w:type="dxa"/>
            <w:noWrap/>
          </w:tcPr>
          <w:p w14:paraId="5C47A320" w14:textId="77777777" w:rsidR="00F23278" w:rsidRPr="00124542" w:rsidRDefault="00F23278" w:rsidP="00F23278">
            <w:pPr>
              <w:rPr>
                <w:sz w:val="20"/>
                <w:szCs w:val="20"/>
                <w:lang w:val="en-GB"/>
              </w:rPr>
            </w:pPr>
          </w:p>
        </w:tc>
        <w:tc>
          <w:tcPr>
            <w:tcW w:w="3872" w:type="dxa"/>
            <w:noWrap/>
          </w:tcPr>
          <w:p w14:paraId="4349F245" w14:textId="79C052EF" w:rsidR="00F23278" w:rsidRPr="00124542" w:rsidRDefault="00F23278" w:rsidP="00F23278">
            <w:pPr>
              <w:rPr>
                <w:sz w:val="20"/>
                <w:szCs w:val="20"/>
                <w:lang w:val="en-GB" w:bidi="en-GB"/>
              </w:rPr>
            </w:pPr>
          </w:p>
        </w:tc>
      </w:tr>
      <w:tr w:rsidR="00F23278" w:rsidRPr="002C2864" w14:paraId="42C480F2" w14:textId="77777777" w:rsidTr="00053649">
        <w:trPr>
          <w:trHeight w:val="1855"/>
        </w:trPr>
        <w:tc>
          <w:tcPr>
            <w:tcW w:w="5104" w:type="dxa"/>
          </w:tcPr>
          <w:p w14:paraId="5C69DF7D" w14:textId="6FCBD53C" w:rsidR="00F23278" w:rsidRPr="00124542" w:rsidRDefault="00F23278" w:rsidP="00F23278">
            <w:pPr>
              <w:rPr>
                <w:sz w:val="20"/>
                <w:szCs w:val="20"/>
                <w:lang w:val="en-GB"/>
              </w:rPr>
            </w:pPr>
            <w:r w:rsidRPr="00124542">
              <w:rPr>
                <w:sz w:val="20"/>
                <w:szCs w:val="20"/>
                <w:lang w:val="en-GB"/>
              </w:rPr>
              <w:t xml:space="preserve">92. </w:t>
            </w:r>
            <w:r w:rsidRPr="005E3EF5">
              <w:rPr>
                <w:sz w:val="20"/>
                <w:szCs w:val="20"/>
                <w:highlight w:val="yellow"/>
                <w:lang w:val="en-GB"/>
              </w:rPr>
              <w:t>Member States should ensure that all actors adopt IP management strategies that encourage innovation and avoid overly restrictive patent use, fostering an open innovation ecosystem.</w:t>
            </w:r>
            <w:r w:rsidRPr="00124542">
              <w:rPr>
                <w:sz w:val="20"/>
                <w:szCs w:val="20"/>
                <w:lang w:val="en-GB"/>
              </w:rPr>
              <w:t xml:space="preserve"> This approach should continuously adapt to the evolving landscape of neurotechnology.</w:t>
            </w:r>
            <w:r w:rsidRPr="00124542">
              <w:rPr>
                <w:spacing w:val="-5"/>
                <w:sz w:val="20"/>
                <w:szCs w:val="20"/>
                <w:lang w:val="en-GB"/>
              </w:rPr>
              <w:t xml:space="preserve"> </w:t>
            </w:r>
            <w:r w:rsidRPr="00124542">
              <w:rPr>
                <w:sz w:val="20"/>
                <w:szCs w:val="20"/>
                <w:lang w:val="en-GB"/>
              </w:rPr>
              <w:t>The</w:t>
            </w:r>
            <w:r w:rsidRPr="00124542">
              <w:rPr>
                <w:spacing w:val="-5"/>
                <w:sz w:val="20"/>
                <w:szCs w:val="20"/>
                <w:lang w:val="en-GB"/>
              </w:rPr>
              <w:t xml:space="preserve"> </w:t>
            </w:r>
            <w:r w:rsidRPr="00124542">
              <w:rPr>
                <w:sz w:val="20"/>
                <w:szCs w:val="20"/>
                <w:lang w:val="en-GB"/>
              </w:rPr>
              <w:t>impact of</w:t>
            </w:r>
            <w:r w:rsidRPr="00124542">
              <w:rPr>
                <w:spacing w:val="-12"/>
                <w:sz w:val="20"/>
                <w:szCs w:val="20"/>
                <w:lang w:val="en-GB"/>
              </w:rPr>
              <w:t xml:space="preserve"> </w:t>
            </w:r>
            <w:r w:rsidRPr="00124542">
              <w:rPr>
                <w:sz w:val="20"/>
                <w:szCs w:val="20"/>
                <w:lang w:val="en-GB"/>
              </w:rPr>
              <w:t>IP</w:t>
            </w:r>
            <w:r w:rsidRPr="00124542">
              <w:rPr>
                <w:spacing w:val="-14"/>
                <w:sz w:val="20"/>
                <w:szCs w:val="20"/>
                <w:lang w:val="en-GB"/>
              </w:rPr>
              <w:t xml:space="preserve"> </w:t>
            </w:r>
            <w:r w:rsidRPr="00124542">
              <w:rPr>
                <w:sz w:val="20"/>
                <w:szCs w:val="20"/>
                <w:lang w:val="en-GB"/>
              </w:rPr>
              <w:t>policies on</w:t>
            </w:r>
            <w:r w:rsidRPr="00124542">
              <w:rPr>
                <w:spacing w:val="-14"/>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neurotechnology</w:t>
            </w:r>
            <w:r w:rsidRPr="00124542">
              <w:rPr>
                <w:spacing w:val="-5"/>
                <w:sz w:val="20"/>
                <w:szCs w:val="20"/>
                <w:lang w:val="en-GB"/>
              </w:rPr>
              <w:t xml:space="preserve"> </w:t>
            </w:r>
            <w:r w:rsidRPr="00124542">
              <w:rPr>
                <w:sz w:val="20"/>
                <w:szCs w:val="20"/>
                <w:lang w:val="en-GB"/>
              </w:rPr>
              <w:t>sector</w:t>
            </w:r>
            <w:r w:rsidRPr="00124542">
              <w:rPr>
                <w:spacing w:val="-3"/>
                <w:sz w:val="20"/>
                <w:szCs w:val="20"/>
                <w:lang w:val="en-GB"/>
              </w:rPr>
              <w:t xml:space="preserve"> </w:t>
            </w:r>
            <w:r w:rsidRPr="00124542">
              <w:rPr>
                <w:sz w:val="20"/>
                <w:szCs w:val="20"/>
                <w:lang w:val="en-GB"/>
              </w:rPr>
              <w:t>should be</w:t>
            </w:r>
            <w:r w:rsidRPr="00124542">
              <w:rPr>
                <w:spacing w:val="-7"/>
                <w:sz w:val="20"/>
                <w:szCs w:val="20"/>
                <w:lang w:val="en-GB"/>
              </w:rPr>
              <w:t xml:space="preserve"> </w:t>
            </w:r>
            <w:r w:rsidRPr="00124542">
              <w:rPr>
                <w:sz w:val="20"/>
                <w:szCs w:val="20"/>
                <w:lang w:val="en-GB"/>
              </w:rPr>
              <w:t>continuously monitored to</w:t>
            </w:r>
            <w:r w:rsidRPr="00124542">
              <w:rPr>
                <w:spacing w:val="-8"/>
                <w:sz w:val="20"/>
                <w:szCs w:val="20"/>
                <w:lang w:val="en-GB"/>
              </w:rPr>
              <w:t xml:space="preserve"> </w:t>
            </w:r>
            <w:r w:rsidRPr="00124542">
              <w:rPr>
                <w:sz w:val="20"/>
                <w:szCs w:val="20"/>
                <w:lang w:val="en-GB"/>
              </w:rPr>
              <w:t>ensure</w:t>
            </w:r>
            <w:r w:rsidRPr="00124542">
              <w:rPr>
                <w:spacing w:val="-4"/>
                <w:sz w:val="20"/>
                <w:szCs w:val="20"/>
                <w:lang w:val="en-GB"/>
              </w:rPr>
              <w:t xml:space="preserve"> </w:t>
            </w:r>
            <w:r w:rsidRPr="00124542">
              <w:rPr>
                <w:sz w:val="20"/>
                <w:szCs w:val="20"/>
                <w:lang w:val="en-GB"/>
              </w:rPr>
              <w:t>they stimulate innovation while ensuring ethical use</w:t>
            </w:r>
            <w:r w:rsidRPr="00124542">
              <w:rPr>
                <w:spacing w:val="-2"/>
                <w:sz w:val="20"/>
                <w:szCs w:val="20"/>
                <w:lang w:val="en-GB"/>
              </w:rPr>
              <w:t xml:space="preserve"> </w:t>
            </w:r>
            <w:r w:rsidRPr="00124542">
              <w:rPr>
                <w:sz w:val="20"/>
                <w:szCs w:val="20"/>
                <w:lang w:val="en-GB"/>
              </w:rPr>
              <w:t>and</w:t>
            </w:r>
            <w:r w:rsidRPr="00124542">
              <w:rPr>
                <w:spacing w:val="-4"/>
                <w:sz w:val="20"/>
                <w:szCs w:val="20"/>
                <w:lang w:val="en-GB"/>
              </w:rPr>
              <w:t xml:space="preserve"> </w:t>
            </w:r>
            <w:r w:rsidRPr="00124542">
              <w:rPr>
                <w:sz w:val="20"/>
                <w:szCs w:val="20"/>
                <w:lang w:val="en-GB"/>
              </w:rPr>
              <w:t>broad</w:t>
            </w:r>
            <w:r w:rsidRPr="00124542">
              <w:rPr>
                <w:spacing w:val="-1"/>
                <w:sz w:val="20"/>
                <w:szCs w:val="20"/>
                <w:lang w:val="en-GB"/>
              </w:rPr>
              <w:t xml:space="preserve"> </w:t>
            </w:r>
            <w:r w:rsidRPr="00124542">
              <w:rPr>
                <w:sz w:val="20"/>
                <w:szCs w:val="20"/>
                <w:lang w:val="en-GB"/>
              </w:rPr>
              <w:t>accessibility.</w:t>
            </w:r>
          </w:p>
        </w:tc>
        <w:tc>
          <w:tcPr>
            <w:tcW w:w="4110" w:type="dxa"/>
            <w:noWrap/>
          </w:tcPr>
          <w:p w14:paraId="64AFACED" w14:textId="53BA6D77" w:rsidR="00F23278" w:rsidRPr="00124542" w:rsidRDefault="00F23278" w:rsidP="00F23278">
            <w:pPr>
              <w:rPr>
                <w:sz w:val="20"/>
                <w:szCs w:val="20"/>
                <w:lang w:val="en-GB"/>
              </w:rPr>
            </w:pPr>
          </w:p>
        </w:tc>
        <w:tc>
          <w:tcPr>
            <w:tcW w:w="3872" w:type="dxa"/>
            <w:noWrap/>
          </w:tcPr>
          <w:p w14:paraId="25FB994A" w14:textId="7B7095EE" w:rsidR="00F23278" w:rsidRPr="00053649" w:rsidRDefault="00526744" w:rsidP="00F23278">
            <w:pPr>
              <w:rPr>
                <w:sz w:val="20"/>
                <w:szCs w:val="20"/>
                <w:lang w:val="en-GB"/>
              </w:rPr>
            </w:pPr>
            <w:r w:rsidRPr="00053649">
              <w:rPr>
                <w:sz w:val="20"/>
                <w:szCs w:val="20"/>
                <w:lang w:val="en-GB"/>
              </w:rPr>
              <w:t>Difficult to understand the essence and implication of marked text.</w:t>
            </w:r>
            <w:r w:rsidR="00F23278" w:rsidRPr="00053649">
              <w:rPr>
                <w:sz w:val="20"/>
                <w:szCs w:val="20"/>
                <w:lang w:val="en-GB"/>
              </w:rPr>
              <w:t xml:space="preserve"> Does it </w:t>
            </w:r>
            <w:r w:rsidRPr="00053649">
              <w:rPr>
                <w:sz w:val="20"/>
                <w:szCs w:val="20"/>
                <w:lang w:val="en-GB"/>
              </w:rPr>
              <w:t xml:space="preserve">stand in </w:t>
            </w:r>
            <w:r w:rsidR="00F23278" w:rsidRPr="00053649">
              <w:rPr>
                <w:sz w:val="20"/>
                <w:szCs w:val="20"/>
                <w:lang w:val="en-GB"/>
              </w:rPr>
              <w:t>conflict with norms/laws regarding patent protection and copyright?</w:t>
            </w:r>
          </w:p>
          <w:p w14:paraId="71C4EC70" w14:textId="77777777" w:rsidR="00F23278" w:rsidRPr="00781B7E" w:rsidRDefault="00F23278" w:rsidP="00F23278">
            <w:pPr>
              <w:rPr>
                <w:sz w:val="20"/>
                <w:szCs w:val="20"/>
                <w:lang w:val="en-GB" w:bidi="en-GB"/>
              </w:rPr>
            </w:pPr>
          </w:p>
          <w:p w14:paraId="4289FD3A" w14:textId="7FF7B224" w:rsidR="00F23278" w:rsidRPr="00781B7E" w:rsidRDefault="00F23278" w:rsidP="00F23278">
            <w:pPr>
              <w:rPr>
                <w:sz w:val="20"/>
                <w:szCs w:val="20"/>
                <w:lang w:val="en-GB" w:bidi="en-GB"/>
              </w:rPr>
            </w:pPr>
          </w:p>
        </w:tc>
      </w:tr>
      <w:tr w:rsidR="00F23278" w:rsidRPr="002C2864" w14:paraId="7FD6143A" w14:textId="77777777" w:rsidTr="00EA5779">
        <w:trPr>
          <w:trHeight w:val="300"/>
        </w:trPr>
        <w:tc>
          <w:tcPr>
            <w:tcW w:w="5104" w:type="dxa"/>
          </w:tcPr>
          <w:p w14:paraId="3F8972C8" w14:textId="4EB39F2F" w:rsidR="00F23278" w:rsidRPr="00124542" w:rsidRDefault="00F23278" w:rsidP="00F23278">
            <w:pPr>
              <w:rPr>
                <w:sz w:val="20"/>
                <w:szCs w:val="20"/>
                <w:lang w:val="en-GB"/>
              </w:rPr>
            </w:pPr>
            <w:r w:rsidRPr="00124542">
              <w:rPr>
                <w:sz w:val="20"/>
                <w:szCs w:val="20"/>
                <w:lang w:val="en-GB"/>
              </w:rPr>
              <w:t>93.</w:t>
            </w:r>
            <w:r w:rsidRPr="00124542">
              <w:rPr>
                <w:b/>
                <w:bCs/>
                <w:i/>
                <w:iCs/>
                <w:sz w:val="20"/>
                <w:szCs w:val="20"/>
                <w:lang w:val="en-GB"/>
              </w:rPr>
              <w:t xml:space="preserve"> </w:t>
            </w:r>
            <w:r w:rsidRPr="00124542">
              <w:rPr>
                <w:sz w:val="20"/>
                <w:szCs w:val="20"/>
                <w:lang w:val="en-GB"/>
              </w:rPr>
              <w:t>Member States should foster an environment of co-creation in neurotechnology, by facilitating policies and incentives for co-ownership and preferential licensing agreements to ensure equitable compensation and recognition for all contributors.</w:t>
            </w:r>
          </w:p>
        </w:tc>
        <w:tc>
          <w:tcPr>
            <w:tcW w:w="4110" w:type="dxa"/>
            <w:noWrap/>
          </w:tcPr>
          <w:p w14:paraId="1705402B" w14:textId="77777777" w:rsidR="00F23278" w:rsidRPr="00124542" w:rsidRDefault="00F23278" w:rsidP="00F23278">
            <w:pPr>
              <w:rPr>
                <w:sz w:val="20"/>
                <w:szCs w:val="20"/>
                <w:lang w:val="en-GB"/>
              </w:rPr>
            </w:pPr>
          </w:p>
        </w:tc>
        <w:tc>
          <w:tcPr>
            <w:tcW w:w="3872" w:type="dxa"/>
            <w:noWrap/>
          </w:tcPr>
          <w:p w14:paraId="3F7B7F79" w14:textId="379CF9FA" w:rsidR="00F23278" w:rsidRPr="00A65049" w:rsidRDefault="000F09B0" w:rsidP="00F23278">
            <w:pPr>
              <w:rPr>
                <w:sz w:val="20"/>
                <w:szCs w:val="20"/>
                <w:lang w:val="en-GB" w:bidi="en-GB"/>
              </w:rPr>
            </w:pPr>
            <w:r>
              <w:rPr>
                <w:sz w:val="20"/>
                <w:szCs w:val="20"/>
                <w:lang w:val="en-GB" w:bidi="en-GB"/>
              </w:rPr>
              <w:t>It is not clear w</w:t>
            </w:r>
            <w:r w:rsidR="00F23278" w:rsidRPr="00053649">
              <w:rPr>
                <w:sz w:val="20"/>
                <w:szCs w:val="20"/>
                <w:lang w:val="en-GB" w:bidi="en-GB"/>
              </w:rPr>
              <w:t>ho benefits from this</w:t>
            </w:r>
            <w:r>
              <w:rPr>
                <w:sz w:val="20"/>
                <w:szCs w:val="20"/>
                <w:lang w:val="en-GB" w:bidi="en-GB"/>
              </w:rPr>
              <w:t xml:space="preserve"> recommendation.</w:t>
            </w:r>
            <w:r w:rsidR="00F23278" w:rsidRPr="00053649">
              <w:rPr>
                <w:sz w:val="20"/>
                <w:szCs w:val="20"/>
                <w:lang w:val="en-GB" w:bidi="en-GB"/>
              </w:rPr>
              <w:t xml:space="preserve"> </w:t>
            </w:r>
            <w:r w:rsidR="00A65049" w:rsidRPr="005E3EF5">
              <w:rPr>
                <w:rFonts w:ascii="Segoe UI" w:hAnsi="Segoe UI" w:cs="Segoe UI"/>
                <w:sz w:val="18"/>
                <w:szCs w:val="18"/>
                <w:lang w:val="en-GB"/>
              </w:rPr>
              <w:t xml:space="preserve"> </w:t>
            </w:r>
            <w:r w:rsidR="00A65049" w:rsidRPr="005E3EF5">
              <w:rPr>
                <w:sz w:val="20"/>
                <w:szCs w:val="20"/>
                <w:lang w:val="en-GB" w:bidi="en-GB"/>
              </w:rPr>
              <w:t>To what extent does this fall within the scope?</w:t>
            </w:r>
          </w:p>
        </w:tc>
      </w:tr>
      <w:tr w:rsidR="00F23278" w:rsidRPr="002C2864" w14:paraId="4BB7521C" w14:textId="77777777" w:rsidTr="00EA5779">
        <w:trPr>
          <w:trHeight w:val="300"/>
        </w:trPr>
        <w:tc>
          <w:tcPr>
            <w:tcW w:w="5104" w:type="dxa"/>
          </w:tcPr>
          <w:p w14:paraId="7EFBAED4" w14:textId="48842C34" w:rsidR="00F23278" w:rsidRPr="00124542" w:rsidRDefault="00F23278" w:rsidP="00F23278">
            <w:pPr>
              <w:rPr>
                <w:sz w:val="20"/>
                <w:szCs w:val="20"/>
                <w:lang w:val="en-GB"/>
              </w:rPr>
            </w:pPr>
            <w:r w:rsidRPr="00124542">
              <w:rPr>
                <w:sz w:val="20"/>
                <w:szCs w:val="20"/>
                <w:lang w:val="en-GB"/>
              </w:rPr>
              <w:t>94.Member States should adopt policies with respect to open science that balance the protection of IP with the promotion of immediate publication of results and data sharing. Particularly with</w:t>
            </w:r>
            <w:r w:rsidRPr="00124542">
              <w:rPr>
                <w:spacing w:val="-16"/>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convergence of</w:t>
            </w:r>
            <w:r w:rsidRPr="00124542">
              <w:rPr>
                <w:spacing w:val="-16"/>
                <w:sz w:val="20"/>
                <w:szCs w:val="20"/>
                <w:lang w:val="en-GB"/>
              </w:rPr>
              <w:t xml:space="preserve"> </w:t>
            </w:r>
            <w:r w:rsidRPr="00124542">
              <w:rPr>
                <w:sz w:val="20"/>
                <w:szCs w:val="20"/>
                <w:lang w:val="en-GB"/>
              </w:rPr>
              <w:t>digital</w:t>
            </w:r>
            <w:r w:rsidRPr="00124542">
              <w:rPr>
                <w:spacing w:val="-13"/>
                <w:sz w:val="20"/>
                <w:szCs w:val="20"/>
                <w:lang w:val="en-GB"/>
              </w:rPr>
              <w:t xml:space="preserve"> </w:t>
            </w:r>
            <w:r w:rsidRPr="00124542">
              <w:rPr>
                <w:sz w:val="20"/>
                <w:szCs w:val="20"/>
                <w:lang w:val="en-GB"/>
              </w:rPr>
              <w:t>technologies and</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increasing</w:t>
            </w:r>
            <w:r w:rsidRPr="00124542">
              <w:rPr>
                <w:spacing w:val="-4"/>
                <w:sz w:val="20"/>
                <w:szCs w:val="20"/>
                <w:lang w:val="en-GB"/>
              </w:rPr>
              <w:t xml:space="preserve"> </w:t>
            </w:r>
            <w:r w:rsidRPr="00124542">
              <w:rPr>
                <w:sz w:val="20"/>
                <w:szCs w:val="20"/>
                <w:lang w:val="en-GB"/>
              </w:rPr>
              <w:t>concentration</w:t>
            </w:r>
            <w:r w:rsidRPr="00124542">
              <w:rPr>
                <w:spacing w:val="10"/>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those innovations in</w:t>
            </w:r>
            <w:r w:rsidRPr="00124542">
              <w:rPr>
                <w:spacing w:val="-13"/>
                <w:sz w:val="20"/>
                <w:szCs w:val="20"/>
                <w:lang w:val="en-GB"/>
              </w:rPr>
              <w:t xml:space="preserve"> </w:t>
            </w:r>
            <w:r w:rsidRPr="00124542">
              <w:rPr>
                <w:sz w:val="20"/>
                <w:szCs w:val="20"/>
                <w:lang w:val="en-GB"/>
              </w:rPr>
              <w:t>industry sectors,</w:t>
            </w:r>
            <w:r w:rsidRPr="00124542">
              <w:rPr>
                <w:spacing w:val="-3"/>
                <w:sz w:val="20"/>
                <w:szCs w:val="20"/>
                <w:lang w:val="en-GB"/>
              </w:rPr>
              <w:t xml:space="preserve"> </w:t>
            </w:r>
            <w:r w:rsidRPr="00124542">
              <w:rPr>
                <w:sz w:val="20"/>
                <w:szCs w:val="20"/>
                <w:lang w:val="en-GB"/>
              </w:rPr>
              <w:t>this</w:t>
            </w:r>
            <w:r w:rsidRPr="00124542">
              <w:rPr>
                <w:spacing w:val="-11"/>
                <w:sz w:val="20"/>
                <w:szCs w:val="20"/>
                <w:lang w:val="en-GB"/>
              </w:rPr>
              <w:t xml:space="preserve"> </w:t>
            </w:r>
            <w:r w:rsidRPr="00124542">
              <w:rPr>
                <w:sz w:val="20"/>
                <w:szCs w:val="20"/>
                <w:lang w:val="en-GB"/>
              </w:rPr>
              <w:t>balance</w:t>
            </w:r>
            <w:r w:rsidRPr="00124542">
              <w:rPr>
                <w:spacing w:val="-8"/>
                <w:sz w:val="20"/>
                <w:szCs w:val="20"/>
                <w:lang w:val="en-GB"/>
              </w:rPr>
              <w:t xml:space="preserve"> </w:t>
            </w:r>
            <w:r w:rsidRPr="00124542">
              <w:rPr>
                <w:sz w:val="20"/>
                <w:szCs w:val="20"/>
                <w:lang w:val="en-GB"/>
              </w:rPr>
              <w:t>is</w:t>
            </w:r>
            <w:r w:rsidRPr="00124542">
              <w:rPr>
                <w:spacing w:val="-14"/>
                <w:sz w:val="20"/>
                <w:szCs w:val="20"/>
                <w:lang w:val="en-GB"/>
              </w:rPr>
              <w:t xml:space="preserve"> </w:t>
            </w:r>
            <w:r w:rsidRPr="00124542">
              <w:rPr>
                <w:sz w:val="20"/>
                <w:szCs w:val="20"/>
                <w:lang w:val="en-GB"/>
              </w:rPr>
              <w:t>crucial</w:t>
            </w:r>
            <w:r w:rsidRPr="00124542">
              <w:rPr>
                <w:spacing w:val="-8"/>
                <w:sz w:val="20"/>
                <w:szCs w:val="20"/>
                <w:lang w:val="en-GB"/>
              </w:rPr>
              <w:t xml:space="preserve"> </w:t>
            </w:r>
            <w:r w:rsidRPr="00124542">
              <w:rPr>
                <w:sz w:val="20"/>
                <w:szCs w:val="20"/>
                <w:lang w:val="en-GB"/>
              </w:rPr>
              <w:t>to</w:t>
            </w:r>
            <w:r w:rsidRPr="00124542">
              <w:rPr>
                <w:spacing w:val="-8"/>
                <w:sz w:val="20"/>
                <w:szCs w:val="20"/>
                <w:lang w:val="en-GB"/>
              </w:rPr>
              <w:t xml:space="preserve"> </w:t>
            </w:r>
            <w:r w:rsidRPr="00124542">
              <w:rPr>
                <w:sz w:val="20"/>
                <w:szCs w:val="20"/>
                <w:lang w:val="en-GB"/>
              </w:rPr>
              <w:t>ensure</w:t>
            </w:r>
            <w:r w:rsidRPr="00124542">
              <w:rPr>
                <w:spacing w:val="-7"/>
                <w:sz w:val="20"/>
                <w:szCs w:val="20"/>
                <w:lang w:val="en-GB"/>
              </w:rPr>
              <w:t xml:space="preserve"> </w:t>
            </w:r>
            <w:r w:rsidRPr="00124542">
              <w:rPr>
                <w:sz w:val="20"/>
                <w:szCs w:val="20"/>
                <w:lang w:val="en-GB"/>
              </w:rPr>
              <w:t>that</w:t>
            </w:r>
            <w:r w:rsidRPr="00124542">
              <w:rPr>
                <w:spacing w:val="-10"/>
                <w:sz w:val="20"/>
                <w:szCs w:val="20"/>
                <w:lang w:val="en-GB"/>
              </w:rPr>
              <w:t xml:space="preserve"> </w:t>
            </w:r>
            <w:r w:rsidRPr="00124542">
              <w:rPr>
                <w:sz w:val="20"/>
                <w:szCs w:val="20"/>
                <w:lang w:val="en-GB"/>
              </w:rPr>
              <w:t>IP</w:t>
            </w:r>
            <w:r w:rsidRPr="00124542">
              <w:rPr>
                <w:spacing w:val="-13"/>
                <w:sz w:val="20"/>
                <w:szCs w:val="20"/>
                <w:lang w:val="en-GB"/>
              </w:rPr>
              <w:t xml:space="preserve"> </w:t>
            </w:r>
            <w:r w:rsidRPr="00124542">
              <w:rPr>
                <w:sz w:val="20"/>
                <w:szCs w:val="20"/>
                <w:lang w:val="en-GB"/>
              </w:rPr>
              <w:t>protection</w:t>
            </w:r>
            <w:r w:rsidRPr="00124542">
              <w:rPr>
                <w:spacing w:val="-7"/>
                <w:sz w:val="20"/>
                <w:szCs w:val="20"/>
                <w:lang w:val="en-GB"/>
              </w:rPr>
              <w:t xml:space="preserve"> </w:t>
            </w:r>
            <w:r w:rsidRPr="00124542">
              <w:rPr>
                <w:sz w:val="20"/>
                <w:szCs w:val="20"/>
                <w:lang w:val="en-GB"/>
              </w:rPr>
              <w:t>mechanisms do not hinder scientific research, innovation, and the wide dissemination of knowledge and new technologies. As a</w:t>
            </w:r>
            <w:r w:rsidRPr="00124542">
              <w:rPr>
                <w:spacing w:val="-4"/>
                <w:sz w:val="20"/>
                <w:szCs w:val="20"/>
                <w:lang w:val="en-GB"/>
              </w:rPr>
              <w:t xml:space="preserve"> </w:t>
            </w:r>
            <w:r w:rsidRPr="00124542">
              <w:rPr>
                <w:sz w:val="20"/>
                <w:szCs w:val="20"/>
                <w:lang w:val="en-GB"/>
              </w:rPr>
              <w:t>basic rule of</w:t>
            </w:r>
            <w:r w:rsidRPr="00124542">
              <w:rPr>
                <w:spacing w:val="-3"/>
                <w:sz w:val="20"/>
                <w:szCs w:val="20"/>
                <w:lang w:val="en-GB"/>
              </w:rPr>
              <w:t xml:space="preserve"> </w:t>
            </w:r>
            <w:r w:rsidRPr="00124542">
              <w:rPr>
                <w:sz w:val="20"/>
                <w:szCs w:val="20"/>
                <w:lang w:val="en-GB"/>
              </w:rPr>
              <w:t>equitable partnership, when lndigenous Peoples are</w:t>
            </w:r>
            <w:r w:rsidRPr="00124542">
              <w:rPr>
                <w:spacing w:val="-1"/>
                <w:sz w:val="20"/>
                <w:szCs w:val="20"/>
                <w:lang w:val="en-GB"/>
              </w:rPr>
              <w:t xml:space="preserve"> </w:t>
            </w:r>
            <w:r w:rsidRPr="00124542">
              <w:rPr>
                <w:sz w:val="20"/>
                <w:szCs w:val="20"/>
                <w:lang w:val="en-GB"/>
              </w:rPr>
              <w:t>involved in neurotechnology</w:t>
            </w:r>
            <w:r w:rsidRPr="00124542">
              <w:rPr>
                <w:spacing w:val="-12"/>
                <w:sz w:val="20"/>
                <w:szCs w:val="20"/>
                <w:lang w:val="en-GB"/>
              </w:rPr>
              <w:t xml:space="preserve"> </w:t>
            </w:r>
            <w:r w:rsidRPr="00124542">
              <w:rPr>
                <w:sz w:val="20"/>
                <w:szCs w:val="20"/>
                <w:lang w:val="en-GB"/>
              </w:rPr>
              <w:t>research and</w:t>
            </w:r>
            <w:r w:rsidRPr="00124542">
              <w:rPr>
                <w:spacing w:val="-10"/>
                <w:sz w:val="20"/>
                <w:szCs w:val="20"/>
                <w:lang w:val="en-GB"/>
              </w:rPr>
              <w:t xml:space="preserve"> </w:t>
            </w:r>
            <w:r w:rsidRPr="00124542">
              <w:rPr>
                <w:sz w:val="20"/>
                <w:szCs w:val="20"/>
                <w:lang w:val="en-GB"/>
              </w:rPr>
              <w:t>development, open</w:t>
            </w:r>
            <w:r w:rsidRPr="00124542">
              <w:rPr>
                <w:spacing w:val="-3"/>
                <w:sz w:val="20"/>
                <w:szCs w:val="20"/>
                <w:lang w:val="en-GB"/>
              </w:rPr>
              <w:t xml:space="preserve"> </w:t>
            </w:r>
            <w:r w:rsidRPr="00124542">
              <w:rPr>
                <w:sz w:val="20"/>
                <w:szCs w:val="20"/>
                <w:lang w:val="en-GB"/>
              </w:rPr>
              <w:t>science processes, IP</w:t>
            </w:r>
            <w:r w:rsidRPr="00124542">
              <w:rPr>
                <w:spacing w:val="-10"/>
                <w:sz w:val="20"/>
                <w:szCs w:val="20"/>
                <w:lang w:val="en-GB"/>
              </w:rPr>
              <w:t xml:space="preserve"> </w:t>
            </w:r>
            <w:r w:rsidRPr="00124542">
              <w:rPr>
                <w:sz w:val="20"/>
                <w:szCs w:val="20"/>
                <w:lang w:val="en-GB"/>
              </w:rPr>
              <w:t>management strategy, should be developed in</w:t>
            </w:r>
            <w:r w:rsidRPr="00124542">
              <w:rPr>
                <w:spacing w:val="-1"/>
                <w:sz w:val="20"/>
                <w:szCs w:val="20"/>
                <w:lang w:val="en-GB"/>
              </w:rPr>
              <w:t xml:space="preserve"> </w:t>
            </w:r>
            <w:r w:rsidRPr="00124542">
              <w:rPr>
                <w:sz w:val="20"/>
                <w:szCs w:val="20"/>
                <w:lang w:val="en-GB"/>
              </w:rPr>
              <w:t xml:space="preserve">collaboration with them from the beginning. </w:t>
            </w:r>
          </w:p>
          <w:p w14:paraId="52D2FC04" w14:textId="18081E5A" w:rsidR="00F23278" w:rsidRPr="00124542" w:rsidRDefault="00F23278" w:rsidP="00F23278">
            <w:pPr>
              <w:rPr>
                <w:b/>
                <w:bCs/>
                <w:i/>
                <w:iCs/>
                <w:sz w:val="20"/>
                <w:szCs w:val="20"/>
                <w:lang w:val="en-GB"/>
              </w:rPr>
            </w:pPr>
          </w:p>
        </w:tc>
        <w:tc>
          <w:tcPr>
            <w:tcW w:w="4110" w:type="dxa"/>
            <w:noWrap/>
          </w:tcPr>
          <w:p w14:paraId="031B048B" w14:textId="77777777" w:rsidR="00F23278" w:rsidRPr="00124542" w:rsidRDefault="00F23278" w:rsidP="00F23278">
            <w:pPr>
              <w:rPr>
                <w:sz w:val="20"/>
                <w:szCs w:val="20"/>
                <w:lang w:val="en-GB"/>
              </w:rPr>
            </w:pPr>
          </w:p>
        </w:tc>
        <w:tc>
          <w:tcPr>
            <w:tcW w:w="3872" w:type="dxa"/>
            <w:noWrap/>
          </w:tcPr>
          <w:p w14:paraId="3E89E8DE" w14:textId="305F3FBA" w:rsidR="00F23278" w:rsidRPr="00124542" w:rsidRDefault="00F23278" w:rsidP="00F23278">
            <w:pPr>
              <w:rPr>
                <w:sz w:val="20"/>
                <w:szCs w:val="20"/>
                <w:lang w:val="en-GB" w:bidi="en-GB"/>
              </w:rPr>
            </w:pPr>
          </w:p>
        </w:tc>
      </w:tr>
      <w:tr w:rsidR="00F23278" w:rsidRPr="00124542" w14:paraId="5B1FA3BE" w14:textId="77777777" w:rsidTr="00EA5779">
        <w:trPr>
          <w:trHeight w:val="300"/>
        </w:trPr>
        <w:tc>
          <w:tcPr>
            <w:tcW w:w="5104" w:type="dxa"/>
            <w:shd w:val="clear" w:color="auto" w:fill="AEAAAA" w:themeFill="background2" w:themeFillShade="BF"/>
          </w:tcPr>
          <w:p w14:paraId="13969293" w14:textId="79E7100A" w:rsidR="00F23278" w:rsidRPr="00124542" w:rsidRDefault="00F23278" w:rsidP="00F23278">
            <w:pPr>
              <w:rPr>
                <w:rFonts w:cs="Arial"/>
                <w:b/>
                <w:bCs/>
                <w:sz w:val="20"/>
                <w:szCs w:val="20"/>
                <w:lang w:val="en-GB"/>
              </w:rPr>
            </w:pPr>
            <w:r w:rsidRPr="00124542">
              <w:rPr>
                <w:rFonts w:cs="Arial"/>
                <w:b/>
                <w:bCs/>
                <w:sz w:val="20"/>
                <w:szCs w:val="20"/>
                <w:lang w:val="en-GB"/>
              </w:rPr>
              <w:t>IV.4 CYBERSECURITY</w:t>
            </w:r>
          </w:p>
        </w:tc>
        <w:tc>
          <w:tcPr>
            <w:tcW w:w="4110" w:type="dxa"/>
            <w:shd w:val="clear" w:color="auto" w:fill="AEAAAA" w:themeFill="background2" w:themeFillShade="BF"/>
            <w:noWrap/>
          </w:tcPr>
          <w:p w14:paraId="1281CDA6"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18BB0E48" w14:textId="17F700D1" w:rsidR="00F23278" w:rsidRPr="00124542" w:rsidRDefault="00F23278" w:rsidP="00F23278">
            <w:pPr>
              <w:rPr>
                <w:sz w:val="20"/>
                <w:szCs w:val="20"/>
                <w:lang w:val="en-GB" w:bidi="en-GB"/>
              </w:rPr>
            </w:pPr>
          </w:p>
        </w:tc>
      </w:tr>
      <w:tr w:rsidR="00F23278" w:rsidRPr="002C2864" w14:paraId="3FD6E44A" w14:textId="77777777" w:rsidTr="00EA5779">
        <w:trPr>
          <w:trHeight w:val="300"/>
        </w:trPr>
        <w:tc>
          <w:tcPr>
            <w:tcW w:w="5104" w:type="dxa"/>
          </w:tcPr>
          <w:p w14:paraId="67D983B7" w14:textId="25B47B9D" w:rsidR="00F23278" w:rsidRPr="00124542" w:rsidRDefault="00F23278" w:rsidP="00F23278">
            <w:pPr>
              <w:rPr>
                <w:sz w:val="20"/>
                <w:szCs w:val="20"/>
                <w:lang w:val="en-GB"/>
              </w:rPr>
            </w:pPr>
            <w:r w:rsidRPr="00124542">
              <w:rPr>
                <w:sz w:val="20"/>
                <w:szCs w:val="20"/>
                <w:lang w:val="en-GB"/>
              </w:rPr>
              <w:t>95. Member States</w:t>
            </w:r>
            <w:r w:rsidRPr="00124542">
              <w:rPr>
                <w:spacing w:val="-1"/>
                <w:sz w:val="20"/>
                <w:szCs w:val="20"/>
                <w:lang w:val="en-GB"/>
              </w:rPr>
              <w:t xml:space="preserve"> </w:t>
            </w:r>
            <w:r w:rsidRPr="00124542">
              <w:rPr>
                <w:sz w:val="20"/>
                <w:szCs w:val="20"/>
                <w:lang w:val="en-GB"/>
              </w:rPr>
              <w:t>should</w:t>
            </w:r>
            <w:r w:rsidRPr="00124542">
              <w:rPr>
                <w:spacing w:val="-7"/>
                <w:sz w:val="20"/>
                <w:szCs w:val="20"/>
                <w:lang w:val="en-GB"/>
              </w:rPr>
              <w:t xml:space="preserve"> </w:t>
            </w:r>
            <w:r w:rsidRPr="00124542">
              <w:rPr>
                <w:sz w:val="20"/>
                <w:szCs w:val="20"/>
                <w:lang w:val="en-GB"/>
              </w:rPr>
              <w:t>collaborate internationally</w:t>
            </w:r>
            <w:r w:rsidRPr="00124542">
              <w:rPr>
                <w:spacing w:val="-13"/>
                <w:sz w:val="20"/>
                <w:szCs w:val="20"/>
                <w:lang w:val="en-GB"/>
              </w:rPr>
              <w:t xml:space="preserve"> </w:t>
            </w:r>
            <w:r w:rsidRPr="00124542">
              <w:rPr>
                <w:sz w:val="20"/>
                <w:szCs w:val="20"/>
                <w:lang w:val="en-GB"/>
              </w:rPr>
              <w:t>to</w:t>
            </w:r>
            <w:r w:rsidRPr="00124542">
              <w:rPr>
                <w:spacing w:val="-14"/>
                <w:sz w:val="20"/>
                <w:szCs w:val="20"/>
                <w:lang w:val="en-GB"/>
              </w:rPr>
              <w:t xml:space="preserve"> </w:t>
            </w:r>
            <w:r w:rsidRPr="00124542">
              <w:rPr>
                <w:sz w:val="20"/>
                <w:szCs w:val="20"/>
                <w:lang w:val="en-GB"/>
              </w:rPr>
              <w:t>establish</w:t>
            </w:r>
            <w:r w:rsidRPr="00124542">
              <w:rPr>
                <w:spacing w:val="-2"/>
                <w:sz w:val="20"/>
                <w:szCs w:val="20"/>
                <w:lang w:val="en-GB"/>
              </w:rPr>
              <w:t xml:space="preserve"> </w:t>
            </w:r>
            <w:r w:rsidRPr="00124542">
              <w:rPr>
                <w:sz w:val="20"/>
                <w:szCs w:val="20"/>
                <w:lang w:val="en-GB"/>
              </w:rPr>
              <w:t>comprehensive standards for cybersecurity across all neurotechnology domains. These standards should encompass hardware, software, and data security measures to protect against potential cyber threats. By implementing uniform cybersecurity standards, Member States should ensure the integrity, confidentiality, security, and availability of neural data, as well as enhance user trust and confidence in neurotechnology devices. Additionally, these standards should evolve in tandem with</w:t>
            </w:r>
            <w:r w:rsidRPr="00124542">
              <w:rPr>
                <w:spacing w:val="-16"/>
                <w:sz w:val="20"/>
                <w:szCs w:val="20"/>
                <w:lang w:val="en-GB"/>
              </w:rPr>
              <w:t xml:space="preserve"> </w:t>
            </w:r>
            <w:r w:rsidRPr="00124542">
              <w:rPr>
                <w:sz w:val="20"/>
                <w:szCs w:val="20"/>
                <w:lang w:val="en-GB"/>
              </w:rPr>
              <w:t>technological</w:t>
            </w:r>
            <w:r w:rsidRPr="00124542">
              <w:rPr>
                <w:spacing w:val="-15"/>
                <w:sz w:val="20"/>
                <w:szCs w:val="20"/>
                <w:lang w:val="en-GB"/>
              </w:rPr>
              <w:t xml:space="preserve"> </w:t>
            </w:r>
            <w:r w:rsidRPr="00124542">
              <w:rPr>
                <w:sz w:val="20"/>
                <w:szCs w:val="20"/>
                <w:lang w:val="en-GB"/>
              </w:rPr>
              <w:t>advancements</w:t>
            </w:r>
            <w:r w:rsidRPr="00124542">
              <w:rPr>
                <w:spacing w:val="-15"/>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emerging</w:t>
            </w:r>
            <w:r w:rsidRPr="00124542">
              <w:rPr>
                <w:spacing w:val="-15"/>
                <w:sz w:val="20"/>
                <w:szCs w:val="20"/>
                <w:lang w:val="en-GB"/>
              </w:rPr>
              <w:t xml:space="preserve"> </w:t>
            </w:r>
            <w:r w:rsidRPr="00124542">
              <w:rPr>
                <w:sz w:val="20"/>
                <w:szCs w:val="20"/>
                <w:lang w:val="en-GB"/>
              </w:rPr>
              <w:t>cyber</w:t>
            </w:r>
            <w:r w:rsidRPr="00124542">
              <w:rPr>
                <w:spacing w:val="-15"/>
                <w:sz w:val="20"/>
                <w:szCs w:val="20"/>
                <w:lang w:val="en-GB"/>
              </w:rPr>
              <w:t xml:space="preserve"> </w:t>
            </w:r>
            <w:r w:rsidRPr="00124542">
              <w:rPr>
                <w:sz w:val="20"/>
                <w:szCs w:val="20"/>
                <w:lang w:val="en-GB"/>
              </w:rPr>
              <w:t>threats</w:t>
            </w:r>
            <w:r w:rsidRPr="00124542">
              <w:rPr>
                <w:spacing w:val="-15"/>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maintain</w:t>
            </w:r>
            <w:r w:rsidRPr="00124542">
              <w:rPr>
                <w:spacing w:val="-15"/>
                <w:sz w:val="20"/>
                <w:szCs w:val="20"/>
                <w:lang w:val="en-GB"/>
              </w:rPr>
              <w:t xml:space="preserve"> </w:t>
            </w:r>
            <w:r w:rsidRPr="00124542">
              <w:rPr>
                <w:sz w:val="20"/>
                <w:szCs w:val="20"/>
                <w:lang w:val="en-GB"/>
              </w:rPr>
              <w:t>robust</w:t>
            </w:r>
            <w:r w:rsidRPr="00124542">
              <w:rPr>
                <w:spacing w:val="-15"/>
                <w:sz w:val="20"/>
                <w:szCs w:val="20"/>
                <w:lang w:val="en-GB"/>
              </w:rPr>
              <w:t xml:space="preserve"> </w:t>
            </w:r>
            <w:r w:rsidRPr="00124542">
              <w:rPr>
                <w:sz w:val="20"/>
                <w:szCs w:val="20"/>
                <w:lang w:val="en-GB"/>
              </w:rPr>
              <w:t>protection</w:t>
            </w:r>
            <w:r w:rsidRPr="00124542">
              <w:rPr>
                <w:spacing w:val="-16"/>
                <w:sz w:val="20"/>
                <w:szCs w:val="20"/>
                <w:lang w:val="en-GB"/>
              </w:rPr>
              <w:t xml:space="preserve"> </w:t>
            </w:r>
            <w:r w:rsidRPr="00124542">
              <w:rPr>
                <w:sz w:val="20"/>
                <w:szCs w:val="20"/>
                <w:lang w:val="en-GB"/>
              </w:rPr>
              <w:t>against evolving risks.</w:t>
            </w:r>
          </w:p>
        </w:tc>
        <w:tc>
          <w:tcPr>
            <w:tcW w:w="4110" w:type="dxa"/>
            <w:noWrap/>
          </w:tcPr>
          <w:p w14:paraId="1E9EFF90" w14:textId="77777777" w:rsidR="00F23278" w:rsidRPr="00124542" w:rsidRDefault="00F23278" w:rsidP="00F23278">
            <w:pPr>
              <w:rPr>
                <w:sz w:val="20"/>
                <w:szCs w:val="20"/>
                <w:lang w:val="en-GB"/>
              </w:rPr>
            </w:pPr>
          </w:p>
        </w:tc>
        <w:tc>
          <w:tcPr>
            <w:tcW w:w="3872" w:type="dxa"/>
            <w:noWrap/>
          </w:tcPr>
          <w:p w14:paraId="54BF095C" w14:textId="27092A9C" w:rsidR="00F23278" w:rsidRPr="00124542" w:rsidRDefault="00F23278" w:rsidP="00F23278">
            <w:pPr>
              <w:rPr>
                <w:sz w:val="20"/>
                <w:szCs w:val="20"/>
                <w:lang w:val="en-GB" w:bidi="en-GB"/>
              </w:rPr>
            </w:pPr>
          </w:p>
        </w:tc>
      </w:tr>
      <w:tr w:rsidR="00F23278" w:rsidRPr="002C2864" w14:paraId="34FA1838" w14:textId="77777777" w:rsidTr="00EA5779">
        <w:trPr>
          <w:trHeight w:val="300"/>
        </w:trPr>
        <w:tc>
          <w:tcPr>
            <w:tcW w:w="5104" w:type="dxa"/>
          </w:tcPr>
          <w:p w14:paraId="388D8339" w14:textId="793CA815" w:rsidR="00F23278" w:rsidRPr="00124542" w:rsidRDefault="00F23278" w:rsidP="00F23278">
            <w:pPr>
              <w:rPr>
                <w:sz w:val="20"/>
                <w:szCs w:val="20"/>
                <w:lang w:val="en-GB"/>
              </w:rPr>
            </w:pPr>
            <w:r w:rsidRPr="00124542">
              <w:rPr>
                <w:sz w:val="20"/>
                <w:szCs w:val="20"/>
                <w:lang w:val="en-GB"/>
              </w:rPr>
              <w:t>96</w:t>
            </w:r>
            <w:r w:rsidRPr="00124542">
              <w:rPr>
                <w:b/>
                <w:bCs/>
                <w:i/>
                <w:iCs/>
                <w:sz w:val="20"/>
                <w:szCs w:val="20"/>
                <w:lang w:val="en-GB"/>
              </w:rPr>
              <w:t xml:space="preserve">. </w:t>
            </w:r>
            <w:r w:rsidRPr="00124542">
              <w:rPr>
                <w:sz w:val="20"/>
                <w:szCs w:val="20"/>
                <w:lang w:val="en-GB"/>
              </w:rPr>
              <w:t>Member States should employ red-teaming exercises-adversarial challenges to test the efficacy of</w:t>
            </w:r>
            <w:r w:rsidRPr="00124542">
              <w:rPr>
                <w:spacing w:val="-2"/>
                <w:sz w:val="20"/>
                <w:szCs w:val="20"/>
                <w:lang w:val="en-GB"/>
              </w:rPr>
              <w:t xml:space="preserve"> </w:t>
            </w:r>
            <w:r w:rsidRPr="00124542">
              <w:rPr>
                <w:sz w:val="20"/>
                <w:szCs w:val="20"/>
                <w:lang w:val="en-GB"/>
              </w:rPr>
              <w:t>security systems-as a</w:t>
            </w:r>
            <w:r w:rsidRPr="00124542">
              <w:rPr>
                <w:spacing w:val="-10"/>
                <w:sz w:val="20"/>
                <w:szCs w:val="20"/>
                <w:lang w:val="en-GB"/>
              </w:rPr>
              <w:t xml:space="preserve"> </w:t>
            </w:r>
            <w:r w:rsidRPr="00124542">
              <w:rPr>
                <w:sz w:val="20"/>
                <w:szCs w:val="20"/>
                <w:lang w:val="en-GB"/>
              </w:rPr>
              <w:t>proactive measure to</w:t>
            </w:r>
            <w:r w:rsidRPr="00124542">
              <w:rPr>
                <w:spacing w:val="-5"/>
                <w:sz w:val="20"/>
                <w:szCs w:val="20"/>
                <w:lang w:val="en-GB"/>
              </w:rPr>
              <w:t xml:space="preserve"> </w:t>
            </w:r>
            <w:r w:rsidRPr="00124542">
              <w:rPr>
                <w:sz w:val="20"/>
                <w:szCs w:val="20"/>
                <w:lang w:val="en-GB"/>
              </w:rPr>
              <w:t>assess and</w:t>
            </w:r>
            <w:r w:rsidRPr="00124542">
              <w:rPr>
                <w:spacing w:val="-9"/>
                <w:sz w:val="20"/>
                <w:szCs w:val="20"/>
                <w:lang w:val="en-GB"/>
              </w:rPr>
              <w:t xml:space="preserve"> </w:t>
            </w:r>
            <w:r w:rsidRPr="00124542">
              <w:rPr>
                <w:sz w:val="20"/>
                <w:szCs w:val="20"/>
                <w:lang w:val="en-GB"/>
              </w:rPr>
              <w:t>enhance the safety, security, and</w:t>
            </w:r>
            <w:r w:rsidRPr="00124542">
              <w:rPr>
                <w:spacing w:val="-16"/>
                <w:sz w:val="20"/>
                <w:szCs w:val="20"/>
                <w:lang w:val="en-GB"/>
              </w:rPr>
              <w:t xml:space="preserve"> </w:t>
            </w:r>
            <w:r w:rsidRPr="00124542">
              <w:rPr>
                <w:sz w:val="20"/>
                <w:szCs w:val="20"/>
                <w:lang w:val="en-GB"/>
              </w:rPr>
              <w:t>resilience</w:t>
            </w:r>
            <w:r w:rsidRPr="00124542">
              <w:rPr>
                <w:spacing w:val="-15"/>
                <w:sz w:val="20"/>
                <w:szCs w:val="20"/>
                <w:lang w:val="en-GB"/>
              </w:rPr>
              <w:t xml:space="preserve"> </w:t>
            </w:r>
            <w:r w:rsidRPr="00124542">
              <w:rPr>
                <w:sz w:val="20"/>
                <w:szCs w:val="20"/>
                <w:lang w:val="en-GB"/>
              </w:rPr>
              <w:t>of</w:t>
            </w:r>
            <w:r w:rsidRPr="00124542">
              <w:rPr>
                <w:spacing w:val="-15"/>
                <w:sz w:val="20"/>
                <w:szCs w:val="20"/>
                <w:lang w:val="en-GB"/>
              </w:rPr>
              <w:t xml:space="preserve"> </w:t>
            </w:r>
            <w:r w:rsidRPr="00124542">
              <w:rPr>
                <w:sz w:val="20"/>
                <w:szCs w:val="20"/>
                <w:lang w:val="en-GB"/>
              </w:rPr>
              <w:t>neurotechnology</w:t>
            </w:r>
            <w:r w:rsidRPr="00124542">
              <w:rPr>
                <w:spacing w:val="-16"/>
                <w:sz w:val="20"/>
                <w:szCs w:val="20"/>
                <w:lang w:val="en-GB"/>
              </w:rPr>
              <w:t xml:space="preserve"> </w:t>
            </w:r>
            <w:r w:rsidRPr="00124542">
              <w:rPr>
                <w:sz w:val="20"/>
                <w:szCs w:val="20"/>
                <w:lang w:val="en-GB"/>
              </w:rPr>
              <w:t>systems.</w:t>
            </w:r>
            <w:r w:rsidRPr="00124542">
              <w:rPr>
                <w:spacing w:val="-15"/>
                <w:sz w:val="20"/>
                <w:szCs w:val="20"/>
                <w:lang w:val="en-GB"/>
              </w:rPr>
              <w:t xml:space="preserve"> </w:t>
            </w:r>
            <w:r w:rsidRPr="00124542">
              <w:rPr>
                <w:sz w:val="20"/>
                <w:szCs w:val="20"/>
                <w:lang w:val="en-GB"/>
              </w:rPr>
              <w:t>By</w:t>
            </w:r>
            <w:r w:rsidRPr="00124542">
              <w:rPr>
                <w:spacing w:val="-15"/>
                <w:sz w:val="20"/>
                <w:szCs w:val="20"/>
                <w:lang w:val="en-GB"/>
              </w:rPr>
              <w:t xml:space="preserve"> </w:t>
            </w:r>
            <w:r w:rsidRPr="00124542">
              <w:rPr>
                <w:sz w:val="20"/>
                <w:szCs w:val="20"/>
                <w:lang w:val="en-GB"/>
              </w:rPr>
              <w:t>conducting</w:t>
            </w:r>
            <w:r w:rsidRPr="00124542">
              <w:rPr>
                <w:spacing w:val="-15"/>
                <w:sz w:val="20"/>
                <w:szCs w:val="20"/>
                <w:lang w:val="en-GB"/>
              </w:rPr>
              <w:t xml:space="preserve"> </w:t>
            </w:r>
            <w:r w:rsidRPr="00124542">
              <w:rPr>
                <w:sz w:val="20"/>
                <w:szCs w:val="20"/>
                <w:lang w:val="en-GB"/>
              </w:rPr>
              <w:t>regular</w:t>
            </w:r>
            <w:r w:rsidRPr="00124542">
              <w:rPr>
                <w:spacing w:val="-16"/>
                <w:sz w:val="20"/>
                <w:szCs w:val="20"/>
                <w:lang w:val="en-GB"/>
              </w:rPr>
              <w:t xml:space="preserve"> </w:t>
            </w:r>
            <w:r w:rsidRPr="00124542">
              <w:rPr>
                <w:sz w:val="20"/>
                <w:szCs w:val="20"/>
                <w:lang w:val="en-GB"/>
              </w:rPr>
              <w:t>red-teaming</w:t>
            </w:r>
            <w:r w:rsidRPr="00124542">
              <w:rPr>
                <w:spacing w:val="-15"/>
                <w:sz w:val="20"/>
                <w:szCs w:val="20"/>
                <w:lang w:val="en-GB"/>
              </w:rPr>
              <w:t xml:space="preserve"> </w:t>
            </w:r>
            <w:r w:rsidRPr="00124542">
              <w:rPr>
                <w:sz w:val="20"/>
                <w:szCs w:val="20"/>
                <w:lang w:val="en-GB"/>
              </w:rPr>
              <w:t>exercises,</w:t>
            </w:r>
            <w:r w:rsidRPr="00124542">
              <w:rPr>
                <w:spacing w:val="-15"/>
                <w:sz w:val="20"/>
                <w:szCs w:val="20"/>
                <w:lang w:val="en-GB"/>
              </w:rPr>
              <w:t xml:space="preserve"> </w:t>
            </w:r>
            <w:r w:rsidRPr="00124542">
              <w:rPr>
                <w:sz w:val="20"/>
                <w:szCs w:val="20"/>
                <w:lang w:val="en-GB"/>
              </w:rPr>
              <w:t>Member States should</w:t>
            </w:r>
            <w:r w:rsidRPr="00124542">
              <w:rPr>
                <w:spacing w:val="-1"/>
                <w:sz w:val="20"/>
                <w:szCs w:val="20"/>
                <w:lang w:val="en-GB"/>
              </w:rPr>
              <w:t xml:space="preserve"> </w:t>
            </w:r>
            <w:r w:rsidRPr="00124542">
              <w:rPr>
                <w:sz w:val="20"/>
                <w:szCs w:val="20"/>
                <w:lang w:val="en-GB"/>
              </w:rPr>
              <w:t>proactively identify and</w:t>
            </w:r>
            <w:r w:rsidRPr="00124542">
              <w:rPr>
                <w:spacing w:val="-4"/>
                <w:sz w:val="20"/>
                <w:szCs w:val="20"/>
                <w:lang w:val="en-GB"/>
              </w:rPr>
              <w:t xml:space="preserve"> </w:t>
            </w:r>
            <w:r w:rsidRPr="00124542">
              <w:rPr>
                <w:sz w:val="20"/>
                <w:szCs w:val="20"/>
                <w:lang w:val="en-GB"/>
              </w:rPr>
              <w:t>address security gaps, test incident response procedures, and strengthen the overall safety and</w:t>
            </w:r>
            <w:r w:rsidRPr="00124542">
              <w:rPr>
                <w:spacing w:val="-2"/>
                <w:sz w:val="20"/>
                <w:szCs w:val="20"/>
                <w:lang w:val="en-GB"/>
              </w:rPr>
              <w:t xml:space="preserve"> </w:t>
            </w:r>
            <w:r w:rsidRPr="00124542">
              <w:rPr>
                <w:sz w:val="20"/>
                <w:szCs w:val="20"/>
                <w:lang w:val="en-GB"/>
              </w:rPr>
              <w:t>cybersecurity</w:t>
            </w:r>
            <w:r w:rsidRPr="00124542">
              <w:rPr>
                <w:spacing w:val="35"/>
                <w:sz w:val="20"/>
                <w:szCs w:val="20"/>
                <w:lang w:val="en-GB"/>
              </w:rPr>
              <w:t xml:space="preserve"> </w:t>
            </w:r>
            <w:r w:rsidRPr="00124542">
              <w:rPr>
                <w:sz w:val="20"/>
                <w:szCs w:val="20"/>
                <w:lang w:val="en-GB"/>
              </w:rPr>
              <w:t>posture of neurotechnology devices.</w:t>
            </w:r>
          </w:p>
          <w:p w14:paraId="393ACB47" w14:textId="27EFFEB2" w:rsidR="00F23278" w:rsidRPr="00124542" w:rsidRDefault="00F23278" w:rsidP="00F23278">
            <w:pPr>
              <w:rPr>
                <w:rFonts w:cs="Arial"/>
                <w:b/>
                <w:bCs/>
                <w:i/>
                <w:iCs/>
                <w:sz w:val="20"/>
                <w:szCs w:val="20"/>
                <w:lang w:val="en-GB"/>
              </w:rPr>
            </w:pPr>
          </w:p>
        </w:tc>
        <w:tc>
          <w:tcPr>
            <w:tcW w:w="4110" w:type="dxa"/>
            <w:noWrap/>
          </w:tcPr>
          <w:p w14:paraId="1F953032" w14:textId="77777777" w:rsidR="00F23278" w:rsidRPr="00124542" w:rsidRDefault="00F23278" w:rsidP="00F23278">
            <w:pPr>
              <w:rPr>
                <w:sz w:val="20"/>
                <w:szCs w:val="20"/>
                <w:lang w:val="en-GB"/>
              </w:rPr>
            </w:pPr>
          </w:p>
        </w:tc>
        <w:tc>
          <w:tcPr>
            <w:tcW w:w="3872" w:type="dxa"/>
            <w:noWrap/>
          </w:tcPr>
          <w:p w14:paraId="3966B9FE" w14:textId="2BFBE2E8" w:rsidR="00F23278" w:rsidRPr="00124542" w:rsidRDefault="00F23278" w:rsidP="00F23278">
            <w:pPr>
              <w:rPr>
                <w:sz w:val="20"/>
                <w:szCs w:val="20"/>
                <w:lang w:val="en-GB" w:bidi="en-GB"/>
              </w:rPr>
            </w:pPr>
          </w:p>
        </w:tc>
      </w:tr>
      <w:tr w:rsidR="00F23278" w:rsidRPr="002C2864" w14:paraId="4B61DA4C" w14:textId="77777777" w:rsidTr="00EA5779">
        <w:trPr>
          <w:trHeight w:val="300"/>
        </w:trPr>
        <w:tc>
          <w:tcPr>
            <w:tcW w:w="5104" w:type="dxa"/>
            <w:shd w:val="clear" w:color="auto" w:fill="AEAAAA" w:themeFill="background2" w:themeFillShade="BF"/>
          </w:tcPr>
          <w:p w14:paraId="797FF91A" w14:textId="7B2A9750" w:rsidR="00F23278" w:rsidRPr="00124542" w:rsidRDefault="00F23278" w:rsidP="00F23278">
            <w:pPr>
              <w:rPr>
                <w:b/>
                <w:bCs/>
                <w:sz w:val="20"/>
                <w:szCs w:val="20"/>
              </w:rPr>
            </w:pPr>
            <w:r w:rsidRPr="00124542">
              <w:rPr>
                <w:b/>
                <w:bCs/>
                <w:sz w:val="20"/>
                <w:szCs w:val="20"/>
              </w:rPr>
              <w:t xml:space="preserve">IV.5 COMMUNICATION, PARTICIPATION, AND INFORMATION </w:t>
            </w:r>
          </w:p>
        </w:tc>
        <w:tc>
          <w:tcPr>
            <w:tcW w:w="4110" w:type="dxa"/>
            <w:shd w:val="clear" w:color="auto" w:fill="AEAAAA" w:themeFill="background2" w:themeFillShade="BF"/>
            <w:noWrap/>
          </w:tcPr>
          <w:p w14:paraId="3D8455B4" w14:textId="77777777" w:rsidR="00F23278" w:rsidRPr="00124542" w:rsidRDefault="00F23278" w:rsidP="00F23278">
            <w:pPr>
              <w:rPr>
                <w:sz w:val="20"/>
                <w:szCs w:val="20"/>
              </w:rPr>
            </w:pPr>
          </w:p>
        </w:tc>
        <w:tc>
          <w:tcPr>
            <w:tcW w:w="3872" w:type="dxa"/>
            <w:shd w:val="clear" w:color="auto" w:fill="AEAAAA" w:themeFill="background2" w:themeFillShade="BF"/>
            <w:noWrap/>
          </w:tcPr>
          <w:p w14:paraId="38FB3E69" w14:textId="2934D1E2" w:rsidR="00F23278" w:rsidRPr="00124542" w:rsidRDefault="00F23278" w:rsidP="00F23278">
            <w:pPr>
              <w:rPr>
                <w:sz w:val="20"/>
                <w:szCs w:val="20"/>
                <w:lang w:val="en-GB" w:bidi="en-GB"/>
              </w:rPr>
            </w:pPr>
            <w:r w:rsidRPr="00124542">
              <w:rPr>
                <w:sz w:val="20"/>
                <w:szCs w:val="20"/>
                <w:lang w:val="en-GB" w:bidi="en-GB"/>
              </w:rPr>
              <w:t xml:space="preserve">This section can be condensed. Seems like many paragraphs address the same/similar topics, for instance §97 and §99, and §98 and §101. </w:t>
            </w:r>
          </w:p>
          <w:p w14:paraId="7A5F9499" w14:textId="77777777" w:rsidR="00F23278" w:rsidRPr="00124542" w:rsidRDefault="00F23278" w:rsidP="00F23278">
            <w:pPr>
              <w:rPr>
                <w:sz w:val="20"/>
                <w:szCs w:val="20"/>
                <w:lang w:val="en-GB" w:bidi="en-GB"/>
              </w:rPr>
            </w:pPr>
          </w:p>
          <w:p w14:paraId="5A4B6515" w14:textId="7FEED1CD" w:rsidR="00F23278" w:rsidRPr="00124542" w:rsidRDefault="00F23278" w:rsidP="00F23278">
            <w:pPr>
              <w:rPr>
                <w:sz w:val="20"/>
                <w:szCs w:val="20"/>
                <w:lang w:val="en-GB" w:bidi="en-GB"/>
              </w:rPr>
            </w:pPr>
            <w:r w:rsidRPr="00124542">
              <w:rPr>
                <w:sz w:val="20"/>
                <w:szCs w:val="20"/>
                <w:lang w:val="en-GB" w:bidi="en-GB"/>
              </w:rPr>
              <w:t xml:space="preserve">In addition, factors regarding open and accessible education, public and community engagement </w:t>
            </w:r>
            <w:r w:rsidR="006714B6">
              <w:rPr>
                <w:sz w:val="20"/>
                <w:szCs w:val="20"/>
                <w:lang w:val="en-GB" w:bidi="en-GB"/>
              </w:rPr>
              <w:t>are</w:t>
            </w:r>
            <w:r w:rsidRPr="00124542">
              <w:rPr>
                <w:sz w:val="20"/>
                <w:szCs w:val="20"/>
                <w:lang w:val="en-GB" w:bidi="en-GB"/>
              </w:rPr>
              <w:t xml:space="preserve"> already addressed in </w:t>
            </w:r>
            <w:r w:rsidRPr="00124542">
              <w:rPr>
                <w:b/>
                <w:bCs/>
                <w:sz w:val="20"/>
                <w:szCs w:val="20"/>
                <w:lang w:val="en-GB" w:bidi="en-GB"/>
              </w:rPr>
              <w:t>III.2.7 Epistemic Justice, Inclusive Engagement and Public Empowerment</w:t>
            </w:r>
            <w:r w:rsidRPr="00124542">
              <w:rPr>
                <w:sz w:val="20"/>
                <w:szCs w:val="20"/>
                <w:lang w:val="en-GB" w:bidi="en-GB"/>
              </w:rPr>
              <w:t xml:space="preserve"> (§61-§65). </w:t>
            </w:r>
          </w:p>
          <w:p w14:paraId="2B60EAE4" w14:textId="77777777" w:rsidR="00F23278" w:rsidRPr="00124542" w:rsidRDefault="00F23278" w:rsidP="00F23278">
            <w:pPr>
              <w:rPr>
                <w:sz w:val="20"/>
                <w:szCs w:val="20"/>
                <w:lang w:val="en-GB" w:bidi="en-GB"/>
              </w:rPr>
            </w:pPr>
          </w:p>
          <w:p w14:paraId="44F87C6E" w14:textId="5EB36221" w:rsidR="00F23278" w:rsidRPr="00124542" w:rsidRDefault="00F23278" w:rsidP="00F23278">
            <w:pPr>
              <w:rPr>
                <w:sz w:val="20"/>
                <w:szCs w:val="20"/>
                <w:lang w:val="en-GB" w:bidi="en-GB"/>
              </w:rPr>
            </w:pPr>
            <w:r w:rsidRPr="00124542">
              <w:rPr>
                <w:sz w:val="20"/>
                <w:szCs w:val="20"/>
                <w:lang w:val="en-GB" w:bidi="en-GB"/>
              </w:rPr>
              <w:t xml:space="preserve">In the UNESCO Recommendation on the Ethics of AI (2021), public participation, awareness and understanding of AI technologies etc., is addressed under </w:t>
            </w:r>
            <w:r w:rsidRPr="00124542">
              <w:rPr>
                <w:b/>
                <w:bCs/>
                <w:sz w:val="20"/>
                <w:szCs w:val="20"/>
                <w:lang w:val="en-GB" w:bidi="en-GB"/>
              </w:rPr>
              <w:t>Awareness and literacy</w:t>
            </w:r>
            <w:r w:rsidRPr="00124542">
              <w:rPr>
                <w:sz w:val="20"/>
                <w:szCs w:val="20"/>
                <w:lang w:val="en-GB" w:bidi="en-GB"/>
              </w:rPr>
              <w:t xml:space="preserve"> (§44-45), while Communication and Information is addressed as Policy Area 9 (§112-115). </w:t>
            </w:r>
          </w:p>
          <w:p w14:paraId="18D8AC97" w14:textId="6C6D0547" w:rsidR="00F23278" w:rsidRPr="00124542" w:rsidRDefault="00F23278" w:rsidP="00F23278">
            <w:pPr>
              <w:rPr>
                <w:sz w:val="20"/>
                <w:szCs w:val="20"/>
                <w:lang w:val="en-GB" w:bidi="en-GB"/>
              </w:rPr>
            </w:pPr>
            <w:r w:rsidRPr="00124542">
              <w:rPr>
                <w:sz w:val="20"/>
                <w:szCs w:val="20"/>
                <w:lang w:val="en-GB" w:bidi="en-GB"/>
              </w:rPr>
              <w:t xml:space="preserve">Consider making a similar distinction.  </w:t>
            </w:r>
          </w:p>
        </w:tc>
      </w:tr>
      <w:tr w:rsidR="00F23278" w:rsidRPr="002C2864" w14:paraId="7EE55626" w14:textId="77777777" w:rsidTr="00EA5779">
        <w:trPr>
          <w:trHeight w:val="300"/>
        </w:trPr>
        <w:tc>
          <w:tcPr>
            <w:tcW w:w="5104" w:type="dxa"/>
          </w:tcPr>
          <w:p w14:paraId="24B17B2C" w14:textId="29443995" w:rsidR="00F23278" w:rsidRPr="00124542" w:rsidRDefault="00F23278" w:rsidP="00F23278">
            <w:pPr>
              <w:rPr>
                <w:sz w:val="20"/>
                <w:szCs w:val="20"/>
                <w:lang w:val="en-GB"/>
              </w:rPr>
            </w:pPr>
            <w:r w:rsidRPr="00124542">
              <w:rPr>
                <w:sz w:val="20"/>
                <w:szCs w:val="20"/>
                <w:lang w:val="en-GB"/>
              </w:rPr>
              <w:t>97</w:t>
            </w:r>
            <w:r w:rsidRPr="00124542">
              <w:rPr>
                <w:i/>
                <w:iCs/>
                <w:sz w:val="20"/>
                <w:szCs w:val="20"/>
                <w:lang w:val="en-GB"/>
              </w:rPr>
              <w:t xml:space="preserve">. </w:t>
            </w:r>
            <w:r w:rsidRPr="00124542">
              <w:rPr>
                <w:sz w:val="20"/>
                <w:szCs w:val="20"/>
                <w:lang w:val="en-GB"/>
              </w:rPr>
              <w:t>Member States should promote communication and develop engagement policies for neurotechnology that foster informed, inclusive, and respectful dialogue between researchers, developers, diverse users, and the broader public to respect individual and community rights, promote public trust, and harness the collective intelligence</w:t>
            </w:r>
            <w:r w:rsidRPr="00124542">
              <w:rPr>
                <w:spacing w:val="29"/>
                <w:sz w:val="20"/>
                <w:szCs w:val="20"/>
                <w:lang w:val="en-GB"/>
              </w:rPr>
              <w:t xml:space="preserve"> </w:t>
            </w:r>
            <w:r w:rsidRPr="00124542">
              <w:rPr>
                <w:sz w:val="20"/>
                <w:szCs w:val="20"/>
                <w:lang w:val="en-GB"/>
              </w:rPr>
              <w:t>and diversity of communities.</w:t>
            </w:r>
          </w:p>
        </w:tc>
        <w:tc>
          <w:tcPr>
            <w:tcW w:w="4110" w:type="dxa"/>
            <w:noWrap/>
          </w:tcPr>
          <w:p w14:paraId="47CF0241" w14:textId="77777777" w:rsidR="00F23278" w:rsidRPr="00124542" w:rsidRDefault="00F23278" w:rsidP="00F23278">
            <w:pPr>
              <w:rPr>
                <w:sz w:val="20"/>
                <w:szCs w:val="20"/>
                <w:lang w:val="en-GB"/>
              </w:rPr>
            </w:pPr>
          </w:p>
        </w:tc>
        <w:tc>
          <w:tcPr>
            <w:tcW w:w="3872" w:type="dxa"/>
            <w:noWrap/>
          </w:tcPr>
          <w:p w14:paraId="6B964516" w14:textId="7B87F162" w:rsidR="00F23278" w:rsidRPr="00124542" w:rsidRDefault="00F23278" w:rsidP="00F23278">
            <w:pPr>
              <w:rPr>
                <w:sz w:val="20"/>
                <w:szCs w:val="20"/>
                <w:lang w:val="en-GB" w:bidi="en-GB"/>
              </w:rPr>
            </w:pPr>
          </w:p>
        </w:tc>
      </w:tr>
      <w:tr w:rsidR="00F23278" w:rsidRPr="002C2864" w14:paraId="73D827EC" w14:textId="77777777" w:rsidTr="00EA5779">
        <w:trPr>
          <w:trHeight w:val="300"/>
        </w:trPr>
        <w:tc>
          <w:tcPr>
            <w:tcW w:w="5104" w:type="dxa"/>
          </w:tcPr>
          <w:p w14:paraId="3F26E511" w14:textId="3FFD8299" w:rsidR="00F23278" w:rsidRPr="00124542" w:rsidRDefault="00F23278" w:rsidP="00F23278">
            <w:pPr>
              <w:rPr>
                <w:sz w:val="20"/>
                <w:szCs w:val="20"/>
                <w:lang w:val="en-GB"/>
              </w:rPr>
            </w:pPr>
            <w:r w:rsidRPr="00124542">
              <w:rPr>
                <w:sz w:val="20"/>
                <w:szCs w:val="20"/>
                <w:lang w:val="en-GB"/>
              </w:rPr>
              <w:t>98. Member States should</w:t>
            </w:r>
            <w:r w:rsidRPr="00124542">
              <w:rPr>
                <w:spacing w:val="-5"/>
                <w:sz w:val="20"/>
                <w:szCs w:val="20"/>
                <w:lang w:val="en-GB"/>
              </w:rPr>
              <w:t xml:space="preserve"> </w:t>
            </w:r>
            <w:r w:rsidRPr="00124542">
              <w:rPr>
                <w:sz w:val="20"/>
                <w:szCs w:val="20"/>
                <w:lang w:val="en-GB"/>
              </w:rPr>
              <w:t>collaborate with</w:t>
            </w:r>
            <w:r w:rsidRPr="00124542">
              <w:rPr>
                <w:spacing w:val="-10"/>
                <w:sz w:val="20"/>
                <w:szCs w:val="20"/>
                <w:lang w:val="en-GB"/>
              </w:rPr>
              <w:t xml:space="preserve"> </w:t>
            </w:r>
            <w:r w:rsidRPr="00124542">
              <w:rPr>
                <w:sz w:val="20"/>
                <w:szCs w:val="20"/>
                <w:lang w:val="en-GB"/>
              </w:rPr>
              <w:t>international organizations,</w:t>
            </w:r>
            <w:r w:rsidRPr="00124542">
              <w:rPr>
                <w:spacing w:val="-12"/>
                <w:sz w:val="20"/>
                <w:szCs w:val="20"/>
                <w:lang w:val="en-GB"/>
              </w:rPr>
              <w:t xml:space="preserve"> </w:t>
            </w:r>
            <w:r w:rsidRPr="00124542">
              <w:rPr>
                <w:sz w:val="20"/>
                <w:szCs w:val="20"/>
                <w:lang w:val="en-GB"/>
              </w:rPr>
              <w:t>educational institutions, and</w:t>
            </w:r>
            <w:r w:rsidRPr="00124542">
              <w:rPr>
                <w:spacing w:val="-2"/>
                <w:sz w:val="20"/>
                <w:szCs w:val="20"/>
                <w:lang w:val="en-GB"/>
              </w:rPr>
              <w:t xml:space="preserve"> </w:t>
            </w:r>
            <w:r w:rsidRPr="00124542">
              <w:rPr>
                <w:sz w:val="20"/>
                <w:szCs w:val="20"/>
                <w:lang w:val="en-GB"/>
              </w:rPr>
              <w:t>private and non-governmental</w:t>
            </w:r>
            <w:r w:rsidRPr="00124542">
              <w:rPr>
                <w:spacing w:val="-13"/>
                <w:sz w:val="20"/>
                <w:szCs w:val="20"/>
                <w:lang w:val="en-GB"/>
              </w:rPr>
              <w:t xml:space="preserve"> </w:t>
            </w:r>
            <w:r w:rsidRPr="00124542">
              <w:rPr>
                <w:sz w:val="20"/>
                <w:szCs w:val="20"/>
                <w:lang w:val="en-GB"/>
              </w:rPr>
              <w:t>entities to develop and disseminate accessible and engaging educational materials tailored to diverse audiences to bridge knowledge gaps, particularly in underserved regions about the nervous system and mental health functioning, as well as the benefits and risks of neurotechnology. These programs should aim to increase public understanding</w:t>
            </w:r>
            <w:r w:rsidRPr="00124542">
              <w:rPr>
                <w:spacing w:val="-8"/>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technologies'</w:t>
            </w:r>
            <w:r w:rsidRPr="00124542">
              <w:rPr>
                <w:spacing w:val="13"/>
                <w:sz w:val="20"/>
                <w:szCs w:val="20"/>
                <w:lang w:val="en-GB"/>
              </w:rPr>
              <w:t xml:space="preserve"> </w:t>
            </w:r>
            <w:r w:rsidRPr="00124542">
              <w:rPr>
                <w:sz w:val="20"/>
                <w:szCs w:val="20"/>
                <w:lang w:val="en-GB"/>
              </w:rPr>
              <w:t>functionality,</w:t>
            </w:r>
            <w:r w:rsidRPr="00124542">
              <w:rPr>
                <w:spacing w:val="-7"/>
                <w:sz w:val="20"/>
                <w:szCs w:val="20"/>
                <w:lang w:val="en-GB"/>
              </w:rPr>
              <w:t xml:space="preserve"> </w:t>
            </w:r>
            <w:r w:rsidRPr="00124542">
              <w:rPr>
                <w:sz w:val="20"/>
                <w:szCs w:val="20"/>
                <w:lang w:val="en-GB"/>
              </w:rPr>
              <w:t>safety,</w:t>
            </w:r>
            <w:r w:rsidRPr="00124542">
              <w:rPr>
                <w:spacing w:val="-8"/>
                <w:sz w:val="20"/>
                <w:szCs w:val="20"/>
                <w:lang w:val="en-GB"/>
              </w:rPr>
              <w:t xml:space="preserve"> </w:t>
            </w:r>
            <w:r w:rsidRPr="00124542">
              <w:rPr>
                <w:sz w:val="20"/>
                <w:szCs w:val="20"/>
                <w:lang w:val="en-GB"/>
              </w:rPr>
              <w:t>efficacy,</w:t>
            </w:r>
            <w:r w:rsidRPr="00124542">
              <w:rPr>
                <w:spacing w:val="-1"/>
                <w:sz w:val="20"/>
                <w:szCs w:val="20"/>
                <w:lang w:val="en-GB"/>
              </w:rPr>
              <w:t xml:space="preserve"> </w:t>
            </w:r>
            <w:r w:rsidRPr="00124542">
              <w:rPr>
                <w:sz w:val="20"/>
                <w:szCs w:val="20"/>
                <w:lang w:val="en-GB"/>
              </w:rPr>
              <w:t>and</w:t>
            </w:r>
            <w:r w:rsidRPr="00124542">
              <w:rPr>
                <w:spacing w:val="-12"/>
                <w:sz w:val="20"/>
                <w:szCs w:val="20"/>
                <w:lang w:val="en-GB"/>
              </w:rPr>
              <w:t xml:space="preserve"> </w:t>
            </w:r>
            <w:r w:rsidRPr="00124542">
              <w:rPr>
                <w:sz w:val="20"/>
                <w:szCs w:val="20"/>
                <w:lang w:val="en-GB"/>
              </w:rPr>
              <w:t>societal</w:t>
            </w:r>
            <w:r w:rsidRPr="00124542">
              <w:rPr>
                <w:spacing w:val="-15"/>
                <w:sz w:val="20"/>
                <w:szCs w:val="20"/>
                <w:lang w:val="en-GB"/>
              </w:rPr>
              <w:t xml:space="preserve"> </w:t>
            </w:r>
            <w:r w:rsidRPr="00124542">
              <w:rPr>
                <w:sz w:val="20"/>
                <w:szCs w:val="20"/>
                <w:lang w:val="en-GB"/>
              </w:rPr>
              <w:t>impact,</w:t>
            </w:r>
            <w:r w:rsidRPr="00124542">
              <w:rPr>
                <w:spacing w:val="-11"/>
                <w:sz w:val="20"/>
                <w:szCs w:val="20"/>
                <w:lang w:val="en-GB"/>
              </w:rPr>
              <w:t xml:space="preserve"> </w:t>
            </w:r>
            <w:r w:rsidRPr="00124542">
              <w:rPr>
                <w:sz w:val="20"/>
                <w:szCs w:val="20"/>
                <w:lang w:val="en-GB"/>
              </w:rPr>
              <w:t xml:space="preserve">empowering individuals to make informed decisions and to enable their ethical reflection about their use of </w:t>
            </w:r>
            <w:r w:rsidRPr="00124542">
              <w:rPr>
                <w:spacing w:val="-2"/>
                <w:sz w:val="20"/>
                <w:szCs w:val="20"/>
                <w:lang w:val="en-GB"/>
              </w:rPr>
              <w:t>neurotechnology.</w:t>
            </w:r>
          </w:p>
        </w:tc>
        <w:tc>
          <w:tcPr>
            <w:tcW w:w="4110" w:type="dxa"/>
            <w:noWrap/>
          </w:tcPr>
          <w:p w14:paraId="522EA15B" w14:textId="77777777" w:rsidR="00F23278" w:rsidRPr="00124542" w:rsidRDefault="00F23278" w:rsidP="00F23278">
            <w:pPr>
              <w:rPr>
                <w:sz w:val="20"/>
                <w:szCs w:val="20"/>
                <w:lang w:val="en-GB"/>
              </w:rPr>
            </w:pPr>
          </w:p>
        </w:tc>
        <w:tc>
          <w:tcPr>
            <w:tcW w:w="3872" w:type="dxa"/>
            <w:noWrap/>
          </w:tcPr>
          <w:p w14:paraId="61F0F447" w14:textId="684F29A5" w:rsidR="00F23278" w:rsidRPr="00124542" w:rsidRDefault="00F23278" w:rsidP="00F23278">
            <w:pPr>
              <w:rPr>
                <w:sz w:val="20"/>
                <w:szCs w:val="20"/>
                <w:lang w:val="en-GB" w:bidi="en-GB"/>
              </w:rPr>
            </w:pPr>
          </w:p>
        </w:tc>
      </w:tr>
      <w:tr w:rsidR="00F23278" w:rsidRPr="002C2864" w14:paraId="14063AAB" w14:textId="77777777" w:rsidTr="00EA5779">
        <w:trPr>
          <w:trHeight w:val="300"/>
        </w:trPr>
        <w:tc>
          <w:tcPr>
            <w:tcW w:w="5104" w:type="dxa"/>
          </w:tcPr>
          <w:p w14:paraId="3CC90556" w14:textId="14BB1632" w:rsidR="00F23278" w:rsidRPr="00124542" w:rsidRDefault="00F23278" w:rsidP="00F23278">
            <w:pPr>
              <w:rPr>
                <w:sz w:val="20"/>
                <w:szCs w:val="20"/>
                <w:lang w:val="en-GB"/>
              </w:rPr>
            </w:pPr>
            <w:r w:rsidRPr="00124542">
              <w:rPr>
                <w:sz w:val="20"/>
                <w:szCs w:val="20"/>
                <w:lang w:val="en-GB"/>
              </w:rPr>
              <w:t>99. Member States should implement public and community engagement processes that facilitate genuine mutual learning and collaboration throughout the whole lifecycle of neurotechnology.</w:t>
            </w:r>
            <w:r w:rsidRPr="00124542">
              <w:rPr>
                <w:spacing w:val="-16"/>
                <w:sz w:val="20"/>
                <w:szCs w:val="20"/>
                <w:lang w:val="en-GB"/>
              </w:rPr>
              <w:t xml:space="preserve"> </w:t>
            </w:r>
            <w:r w:rsidRPr="00124542">
              <w:rPr>
                <w:sz w:val="20"/>
                <w:szCs w:val="20"/>
                <w:lang w:val="en-GB"/>
              </w:rPr>
              <w:t>These</w:t>
            </w:r>
            <w:r w:rsidRPr="00124542">
              <w:rPr>
                <w:spacing w:val="-11"/>
                <w:sz w:val="20"/>
                <w:szCs w:val="20"/>
                <w:lang w:val="en-GB"/>
              </w:rPr>
              <w:t xml:space="preserve"> </w:t>
            </w:r>
            <w:r w:rsidRPr="00124542">
              <w:rPr>
                <w:sz w:val="20"/>
                <w:szCs w:val="20"/>
                <w:lang w:val="en-GB"/>
              </w:rPr>
              <w:t>processes should</w:t>
            </w:r>
            <w:r w:rsidRPr="00124542">
              <w:rPr>
                <w:spacing w:val="-10"/>
                <w:sz w:val="20"/>
                <w:szCs w:val="20"/>
                <w:lang w:val="en-GB"/>
              </w:rPr>
              <w:t xml:space="preserve"> </w:t>
            </w:r>
            <w:r w:rsidRPr="00124542">
              <w:rPr>
                <w:sz w:val="20"/>
                <w:szCs w:val="20"/>
                <w:lang w:val="en-GB"/>
              </w:rPr>
              <w:t>include</w:t>
            </w:r>
            <w:r w:rsidRPr="00124542">
              <w:rPr>
                <w:spacing w:val="-10"/>
                <w:sz w:val="20"/>
                <w:szCs w:val="20"/>
                <w:lang w:val="en-GB"/>
              </w:rPr>
              <w:t xml:space="preserve"> </w:t>
            </w:r>
            <w:r w:rsidRPr="00124542">
              <w:rPr>
                <w:sz w:val="20"/>
                <w:szCs w:val="20"/>
                <w:lang w:val="en-GB"/>
              </w:rPr>
              <w:t>regular</w:t>
            </w:r>
            <w:r w:rsidRPr="00124542">
              <w:rPr>
                <w:spacing w:val="-7"/>
                <w:sz w:val="20"/>
                <w:szCs w:val="20"/>
                <w:lang w:val="en-GB"/>
              </w:rPr>
              <w:t xml:space="preserve"> </w:t>
            </w:r>
            <w:r w:rsidRPr="00124542">
              <w:rPr>
                <w:sz w:val="20"/>
                <w:szCs w:val="20"/>
                <w:lang w:val="en-GB"/>
              </w:rPr>
              <w:t>and</w:t>
            </w:r>
            <w:r w:rsidRPr="00124542">
              <w:rPr>
                <w:spacing w:val="-11"/>
                <w:sz w:val="20"/>
                <w:szCs w:val="20"/>
                <w:lang w:val="en-GB"/>
              </w:rPr>
              <w:t xml:space="preserve"> </w:t>
            </w:r>
            <w:r w:rsidRPr="00124542">
              <w:rPr>
                <w:sz w:val="20"/>
                <w:szCs w:val="20"/>
                <w:lang w:val="en-GB"/>
              </w:rPr>
              <w:t>inclusive</w:t>
            </w:r>
            <w:r w:rsidRPr="00124542">
              <w:rPr>
                <w:spacing w:val="-2"/>
                <w:sz w:val="20"/>
                <w:szCs w:val="20"/>
                <w:lang w:val="en-GB"/>
              </w:rPr>
              <w:t xml:space="preserve"> </w:t>
            </w:r>
            <w:r w:rsidRPr="00124542">
              <w:rPr>
                <w:sz w:val="20"/>
                <w:szCs w:val="20"/>
                <w:lang w:val="en-GB"/>
              </w:rPr>
              <w:t>consultations</w:t>
            </w:r>
            <w:r w:rsidRPr="00124542">
              <w:rPr>
                <w:spacing w:val="12"/>
                <w:sz w:val="20"/>
                <w:szCs w:val="20"/>
                <w:lang w:val="en-GB"/>
              </w:rPr>
              <w:t xml:space="preserve"> </w:t>
            </w:r>
            <w:r w:rsidRPr="00124542">
              <w:rPr>
                <w:sz w:val="20"/>
                <w:szCs w:val="20"/>
                <w:lang w:val="en-GB"/>
              </w:rPr>
              <w:t>with</w:t>
            </w:r>
            <w:r w:rsidRPr="00124542">
              <w:rPr>
                <w:spacing w:val="-13"/>
                <w:sz w:val="20"/>
                <w:szCs w:val="20"/>
                <w:lang w:val="en-GB"/>
              </w:rPr>
              <w:t xml:space="preserve"> </w:t>
            </w:r>
            <w:r w:rsidRPr="00124542">
              <w:rPr>
                <w:sz w:val="20"/>
                <w:szCs w:val="20"/>
                <w:lang w:val="en-GB"/>
              </w:rPr>
              <w:t>a</w:t>
            </w:r>
            <w:r w:rsidRPr="00124542">
              <w:rPr>
                <w:spacing w:val="-13"/>
                <w:sz w:val="20"/>
                <w:szCs w:val="20"/>
                <w:lang w:val="en-GB"/>
              </w:rPr>
              <w:t xml:space="preserve"> </w:t>
            </w:r>
            <w:r w:rsidRPr="00124542">
              <w:rPr>
                <w:sz w:val="20"/>
                <w:szCs w:val="20"/>
                <w:lang w:val="en-GB"/>
              </w:rPr>
              <w:t>wide array of actors. The aim of these engagements should be to inform policy development, shape ethical</w:t>
            </w:r>
            <w:r w:rsidRPr="00124542">
              <w:rPr>
                <w:spacing w:val="-5"/>
                <w:sz w:val="20"/>
                <w:szCs w:val="20"/>
                <w:lang w:val="en-GB"/>
              </w:rPr>
              <w:t xml:space="preserve"> </w:t>
            </w:r>
            <w:r w:rsidRPr="00124542">
              <w:rPr>
                <w:sz w:val="20"/>
                <w:szCs w:val="20"/>
                <w:lang w:val="en-GB"/>
              </w:rPr>
              <w:t>guidelines, increase</w:t>
            </w:r>
            <w:r w:rsidRPr="00124542">
              <w:rPr>
                <w:spacing w:val="-1"/>
                <w:sz w:val="20"/>
                <w:szCs w:val="20"/>
                <w:lang w:val="en-GB"/>
              </w:rPr>
              <w:t xml:space="preserve"> </w:t>
            </w:r>
            <w:r w:rsidRPr="00124542">
              <w:rPr>
                <w:sz w:val="20"/>
                <w:szCs w:val="20"/>
                <w:lang w:val="en-GB"/>
              </w:rPr>
              <w:t>public awareness and</w:t>
            </w:r>
            <w:r w:rsidRPr="00124542">
              <w:rPr>
                <w:spacing w:val="-14"/>
                <w:sz w:val="20"/>
                <w:szCs w:val="20"/>
                <w:lang w:val="en-GB"/>
              </w:rPr>
              <w:t xml:space="preserve"> </w:t>
            </w:r>
            <w:r w:rsidRPr="00124542">
              <w:rPr>
                <w:sz w:val="20"/>
                <w:szCs w:val="20"/>
                <w:lang w:val="en-GB"/>
              </w:rPr>
              <w:t>understanding,</w:t>
            </w:r>
            <w:r w:rsidRPr="00124542">
              <w:rPr>
                <w:spacing w:val="-7"/>
                <w:sz w:val="20"/>
                <w:szCs w:val="20"/>
                <w:lang w:val="en-GB"/>
              </w:rPr>
              <w:t xml:space="preserve"> </w:t>
            </w:r>
            <w:r w:rsidRPr="00124542">
              <w:rPr>
                <w:sz w:val="20"/>
                <w:szCs w:val="20"/>
                <w:lang w:val="en-GB"/>
              </w:rPr>
              <w:t>align</w:t>
            </w:r>
            <w:r w:rsidRPr="00124542">
              <w:rPr>
                <w:spacing w:val="-5"/>
                <w:sz w:val="20"/>
                <w:szCs w:val="20"/>
                <w:lang w:val="en-GB"/>
              </w:rPr>
              <w:t xml:space="preserve"> </w:t>
            </w:r>
            <w:r w:rsidRPr="00124542">
              <w:rPr>
                <w:sz w:val="20"/>
                <w:szCs w:val="20"/>
                <w:lang w:val="en-GB"/>
              </w:rPr>
              <w:t>investment priorities, and ensure</w:t>
            </w:r>
            <w:r w:rsidRPr="00124542">
              <w:rPr>
                <w:spacing w:val="-5"/>
                <w:sz w:val="20"/>
                <w:szCs w:val="20"/>
                <w:lang w:val="en-GB"/>
              </w:rPr>
              <w:t xml:space="preserve"> </w:t>
            </w:r>
            <w:r w:rsidRPr="00124542">
              <w:rPr>
                <w:sz w:val="20"/>
                <w:szCs w:val="20"/>
                <w:lang w:val="en-GB"/>
              </w:rPr>
              <w:t>that</w:t>
            </w:r>
            <w:r w:rsidRPr="00124542">
              <w:rPr>
                <w:spacing w:val="-8"/>
                <w:sz w:val="20"/>
                <w:szCs w:val="20"/>
                <w:lang w:val="en-GB"/>
              </w:rPr>
              <w:t xml:space="preserve"> </w:t>
            </w:r>
            <w:r w:rsidRPr="00124542">
              <w:rPr>
                <w:sz w:val="20"/>
                <w:szCs w:val="20"/>
                <w:lang w:val="en-GB"/>
              </w:rPr>
              <w:t>neurotechnology</w:t>
            </w:r>
            <w:r w:rsidRPr="00124542">
              <w:rPr>
                <w:spacing w:val="-16"/>
                <w:sz w:val="20"/>
                <w:szCs w:val="20"/>
                <w:lang w:val="en-GB"/>
              </w:rPr>
              <w:t xml:space="preserve"> </w:t>
            </w:r>
            <w:r w:rsidRPr="00124542">
              <w:rPr>
                <w:sz w:val="20"/>
                <w:szCs w:val="20"/>
                <w:lang w:val="en-GB"/>
              </w:rPr>
              <w:t>deployment aligns</w:t>
            </w:r>
            <w:r w:rsidRPr="00124542">
              <w:rPr>
                <w:spacing w:val="-9"/>
                <w:sz w:val="20"/>
                <w:szCs w:val="20"/>
                <w:lang w:val="en-GB"/>
              </w:rPr>
              <w:t xml:space="preserve"> </w:t>
            </w:r>
            <w:r w:rsidRPr="00124542">
              <w:rPr>
                <w:sz w:val="20"/>
                <w:szCs w:val="20"/>
                <w:lang w:val="en-GB"/>
              </w:rPr>
              <w:t>with</w:t>
            </w:r>
            <w:r w:rsidRPr="00124542">
              <w:rPr>
                <w:spacing w:val="-11"/>
                <w:sz w:val="20"/>
                <w:szCs w:val="20"/>
                <w:lang w:val="en-GB"/>
              </w:rPr>
              <w:t xml:space="preserve"> </w:t>
            </w:r>
            <w:r w:rsidRPr="00124542">
              <w:rPr>
                <w:sz w:val="20"/>
                <w:szCs w:val="20"/>
                <w:lang w:val="en-GB"/>
              </w:rPr>
              <w:t>public</w:t>
            </w:r>
            <w:r w:rsidRPr="00124542">
              <w:rPr>
                <w:spacing w:val="-12"/>
                <w:sz w:val="20"/>
                <w:szCs w:val="20"/>
                <w:lang w:val="en-GB"/>
              </w:rPr>
              <w:t xml:space="preserve"> </w:t>
            </w:r>
            <w:r w:rsidRPr="00124542">
              <w:rPr>
                <w:sz w:val="20"/>
                <w:szCs w:val="20"/>
                <w:lang w:val="en-GB"/>
              </w:rPr>
              <w:t>interests</w:t>
            </w:r>
            <w:r w:rsidRPr="00124542">
              <w:rPr>
                <w:spacing w:val="-4"/>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values. Special</w:t>
            </w:r>
            <w:r w:rsidRPr="00124542">
              <w:rPr>
                <w:spacing w:val="-15"/>
                <w:sz w:val="20"/>
                <w:szCs w:val="20"/>
                <w:lang w:val="en-GB"/>
              </w:rPr>
              <w:t xml:space="preserve"> </w:t>
            </w:r>
            <w:r w:rsidRPr="00124542">
              <w:rPr>
                <w:sz w:val="20"/>
                <w:szCs w:val="20"/>
                <w:lang w:val="en-GB"/>
              </w:rPr>
              <w:t>attention should</w:t>
            </w:r>
            <w:r w:rsidRPr="00124542">
              <w:rPr>
                <w:spacing w:val="-1"/>
                <w:sz w:val="20"/>
                <w:szCs w:val="20"/>
                <w:lang w:val="en-GB"/>
              </w:rPr>
              <w:t xml:space="preserve"> </w:t>
            </w:r>
            <w:r w:rsidRPr="00124542">
              <w:rPr>
                <w:sz w:val="20"/>
                <w:szCs w:val="20"/>
                <w:lang w:val="en-GB"/>
              </w:rPr>
              <w:t>be</w:t>
            </w:r>
            <w:r w:rsidRPr="00124542">
              <w:rPr>
                <w:spacing w:val="-3"/>
                <w:sz w:val="20"/>
                <w:szCs w:val="20"/>
                <w:lang w:val="en-GB"/>
              </w:rPr>
              <w:t xml:space="preserve"> </w:t>
            </w:r>
            <w:r w:rsidRPr="00124542">
              <w:rPr>
                <w:sz w:val="20"/>
                <w:szCs w:val="20"/>
                <w:lang w:val="en-GB"/>
              </w:rPr>
              <w:t>given to</w:t>
            </w:r>
            <w:r w:rsidRPr="00124542">
              <w:rPr>
                <w:spacing w:val="-4"/>
                <w:sz w:val="20"/>
                <w:szCs w:val="20"/>
                <w:lang w:val="en-GB"/>
              </w:rPr>
              <w:t xml:space="preserve"> </w:t>
            </w:r>
            <w:r w:rsidRPr="00124542">
              <w:rPr>
                <w:sz w:val="20"/>
                <w:szCs w:val="20"/>
                <w:lang w:val="en-GB"/>
              </w:rPr>
              <w:t>involving groups</w:t>
            </w:r>
            <w:r w:rsidRPr="00124542">
              <w:rPr>
                <w:spacing w:val="-2"/>
                <w:sz w:val="20"/>
                <w:szCs w:val="20"/>
                <w:lang w:val="en-GB"/>
              </w:rPr>
              <w:t xml:space="preserve"> </w:t>
            </w:r>
            <w:r w:rsidRPr="00124542">
              <w:rPr>
                <w:sz w:val="20"/>
                <w:szCs w:val="20"/>
                <w:lang w:val="en-GB"/>
              </w:rPr>
              <w:t>traditionally underrepresented</w:t>
            </w:r>
            <w:r w:rsidRPr="00124542">
              <w:rPr>
                <w:spacing w:val="-15"/>
                <w:sz w:val="20"/>
                <w:szCs w:val="20"/>
                <w:lang w:val="en-GB"/>
              </w:rPr>
              <w:t xml:space="preserve"> </w:t>
            </w:r>
            <w:r w:rsidRPr="00124542">
              <w:rPr>
                <w:sz w:val="20"/>
                <w:szCs w:val="20"/>
                <w:lang w:val="en-GB"/>
              </w:rPr>
              <w:t>in</w:t>
            </w:r>
            <w:r w:rsidRPr="00124542">
              <w:rPr>
                <w:spacing w:val="-11"/>
                <w:sz w:val="20"/>
                <w:szCs w:val="20"/>
                <w:lang w:val="en-GB"/>
              </w:rPr>
              <w:t xml:space="preserve"> </w:t>
            </w:r>
            <w:r w:rsidRPr="00124542">
              <w:rPr>
                <w:sz w:val="20"/>
                <w:szCs w:val="20"/>
                <w:lang w:val="en-GB"/>
              </w:rPr>
              <w:t>technological policymaking, thereby fostering responsible innovation in the field.</w:t>
            </w:r>
          </w:p>
        </w:tc>
        <w:tc>
          <w:tcPr>
            <w:tcW w:w="4110" w:type="dxa"/>
            <w:noWrap/>
          </w:tcPr>
          <w:p w14:paraId="06DE7ECD" w14:textId="77777777" w:rsidR="00F23278" w:rsidRPr="00124542" w:rsidRDefault="00F23278" w:rsidP="00F23278">
            <w:pPr>
              <w:rPr>
                <w:sz w:val="20"/>
                <w:szCs w:val="20"/>
                <w:lang w:val="en-GB"/>
              </w:rPr>
            </w:pPr>
          </w:p>
        </w:tc>
        <w:tc>
          <w:tcPr>
            <w:tcW w:w="3872" w:type="dxa"/>
            <w:noWrap/>
          </w:tcPr>
          <w:p w14:paraId="20B327AF" w14:textId="12B3BF35" w:rsidR="00F23278" w:rsidRPr="00124542" w:rsidRDefault="00F23278" w:rsidP="00F23278">
            <w:pPr>
              <w:rPr>
                <w:sz w:val="20"/>
                <w:szCs w:val="20"/>
                <w:lang w:val="en-GB" w:bidi="en-GB"/>
              </w:rPr>
            </w:pPr>
          </w:p>
        </w:tc>
      </w:tr>
      <w:tr w:rsidR="00F23278" w:rsidRPr="00124542" w14:paraId="235FD8CA" w14:textId="77777777" w:rsidTr="00EA5779">
        <w:trPr>
          <w:trHeight w:val="300"/>
        </w:trPr>
        <w:tc>
          <w:tcPr>
            <w:tcW w:w="5104" w:type="dxa"/>
          </w:tcPr>
          <w:p w14:paraId="0578F519" w14:textId="04AF8448" w:rsidR="00F23278" w:rsidRPr="00124542" w:rsidRDefault="00F23278" w:rsidP="00F23278">
            <w:pPr>
              <w:rPr>
                <w:sz w:val="20"/>
                <w:szCs w:val="20"/>
                <w:lang w:val="en-GB"/>
              </w:rPr>
            </w:pPr>
            <w:r w:rsidRPr="00124542">
              <w:rPr>
                <w:sz w:val="20"/>
                <w:szCs w:val="20"/>
                <w:lang w:val="en-GB"/>
              </w:rPr>
              <w:t>100. Member states should collaborate in</w:t>
            </w:r>
            <w:r w:rsidRPr="00124542">
              <w:rPr>
                <w:spacing w:val="-2"/>
                <w:sz w:val="20"/>
                <w:szCs w:val="20"/>
                <w:lang w:val="en-GB"/>
              </w:rPr>
              <w:t xml:space="preserve"> </w:t>
            </w:r>
            <w:r w:rsidRPr="00124542">
              <w:rPr>
                <w:sz w:val="20"/>
                <w:szCs w:val="20"/>
                <w:lang w:val="en-GB"/>
              </w:rPr>
              <w:t>the co-creation of accurate, precise, and accessible language and terminology for discussing neurotechnology that involves actors from diverse backgrounds to ensure that the language used is inclusive, non-stigmatizing, and accurately reflects the</w:t>
            </w:r>
            <w:r w:rsidRPr="00124542">
              <w:rPr>
                <w:spacing w:val="-7"/>
                <w:sz w:val="20"/>
                <w:szCs w:val="20"/>
                <w:lang w:val="en-GB"/>
              </w:rPr>
              <w:t xml:space="preserve"> </w:t>
            </w:r>
            <w:r w:rsidRPr="00124542">
              <w:rPr>
                <w:sz w:val="20"/>
                <w:szCs w:val="20"/>
                <w:lang w:val="en-GB"/>
              </w:rPr>
              <w:t>technologies' capabilities and</w:t>
            </w:r>
            <w:r w:rsidRPr="00124542">
              <w:rPr>
                <w:spacing w:val="-7"/>
                <w:sz w:val="20"/>
                <w:szCs w:val="20"/>
                <w:lang w:val="en-GB"/>
              </w:rPr>
              <w:t xml:space="preserve"> </w:t>
            </w:r>
            <w:r w:rsidRPr="00124542">
              <w:rPr>
                <w:sz w:val="20"/>
                <w:szCs w:val="20"/>
                <w:lang w:val="en-GB"/>
              </w:rPr>
              <w:t>limitations. Member States should establish regulatory frameworks that require clear and</w:t>
            </w:r>
            <w:r w:rsidRPr="00124542">
              <w:rPr>
                <w:spacing w:val="-1"/>
                <w:sz w:val="20"/>
                <w:szCs w:val="20"/>
                <w:lang w:val="en-GB"/>
              </w:rPr>
              <w:t xml:space="preserve"> </w:t>
            </w:r>
            <w:r w:rsidRPr="00124542">
              <w:rPr>
                <w:sz w:val="20"/>
                <w:szCs w:val="20"/>
                <w:lang w:val="en-GB"/>
              </w:rPr>
              <w:t>ethical communication standards for neurotechnology.</w:t>
            </w:r>
            <w:r w:rsidRPr="00124542">
              <w:rPr>
                <w:spacing w:val="-7"/>
                <w:sz w:val="20"/>
                <w:szCs w:val="20"/>
                <w:lang w:val="en-GB"/>
              </w:rPr>
              <w:t xml:space="preserve"> </w:t>
            </w:r>
            <w:r w:rsidRPr="00124542">
              <w:rPr>
                <w:sz w:val="20"/>
                <w:szCs w:val="20"/>
                <w:lang w:val="en-GB"/>
              </w:rPr>
              <w:t>These frameworks should</w:t>
            </w:r>
            <w:r w:rsidRPr="00124542">
              <w:rPr>
                <w:spacing w:val="-1"/>
                <w:sz w:val="20"/>
                <w:szCs w:val="20"/>
                <w:lang w:val="en-GB"/>
              </w:rPr>
              <w:t xml:space="preserve"> </w:t>
            </w:r>
            <w:r w:rsidRPr="00124542">
              <w:rPr>
                <w:sz w:val="20"/>
                <w:szCs w:val="20"/>
                <w:lang w:val="en-GB"/>
              </w:rPr>
              <w:t>require evidence-based</w:t>
            </w:r>
            <w:r w:rsidRPr="00124542">
              <w:rPr>
                <w:spacing w:val="-12"/>
                <w:sz w:val="20"/>
                <w:szCs w:val="20"/>
                <w:lang w:val="en-GB"/>
              </w:rPr>
              <w:t xml:space="preserve"> </w:t>
            </w:r>
            <w:r w:rsidRPr="00124542">
              <w:rPr>
                <w:sz w:val="20"/>
                <w:szCs w:val="20"/>
                <w:lang w:val="en-GB"/>
              </w:rPr>
              <w:t>reporting of</w:t>
            </w:r>
            <w:r w:rsidRPr="00124542">
              <w:rPr>
                <w:spacing w:val="-1"/>
                <w:sz w:val="20"/>
                <w:szCs w:val="20"/>
                <w:lang w:val="en-GB"/>
              </w:rPr>
              <w:t xml:space="preserve"> </w:t>
            </w:r>
            <w:r w:rsidRPr="00124542">
              <w:rPr>
                <w:sz w:val="20"/>
                <w:szCs w:val="20"/>
                <w:lang w:val="en-GB"/>
              </w:rPr>
              <w:t>capabilities, risks, and</w:t>
            </w:r>
            <w:r w:rsidRPr="00124542">
              <w:rPr>
                <w:spacing w:val="-7"/>
                <w:sz w:val="20"/>
                <w:szCs w:val="20"/>
                <w:lang w:val="en-GB"/>
              </w:rPr>
              <w:t xml:space="preserve"> </w:t>
            </w:r>
            <w:r w:rsidRPr="00124542">
              <w:rPr>
                <w:sz w:val="20"/>
                <w:szCs w:val="20"/>
                <w:lang w:val="en-GB"/>
              </w:rPr>
              <w:t>limitations across all</w:t>
            </w:r>
            <w:r w:rsidRPr="00124542">
              <w:rPr>
                <w:spacing w:val="-9"/>
                <w:sz w:val="20"/>
                <w:szCs w:val="20"/>
                <w:lang w:val="en-GB"/>
              </w:rPr>
              <w:t xml:space="preserve"> </w:t>
            </w:r>
            <w:r w:rsidRPr="00124542">
              <w:rPr>
                <w:sz w:val="20"/>
                <w:szCs w:val="20"/>
                <w:lang w:val="en-GB"/>
              </w:rPr>
              <w:t>applications to</w:t>
            </w:r>
            <w:r w:rsidRPr="00124542">
              <w:rPr>
                <w:spacing w:val="-1"/>
                <w:sz w:val="20"/>
                <w:szCs w:val="20"/>
                <w:lang w:val="en-GB"/>
              </w:rPr>
              <w:t xml:space="preserve"> </w:t>
            </w:r>
            <w:r w:rsidRPr="00124542">
              <w:rPr>
                <w:sz w:val="20"/>
                <w:szCs w:val="20"/>
                <w:lang w:val="en-GB"/>
              </w:rPr>
              <w:t>avoid</w:t>
            </w:r>
            <w:r w:rsidRPr="00124542">
              <w:rPr>
                <w:spacing w:val="-1"/>
                <w:sz w:val="20"/>
                <w:szCs w:val="20"/>
                <w:lang w:val="en-GB"/>
              </w:rPr>
              <w:t xml:space="preserve"> </w:t>
            </w:r>
            <w:r w:rsidRPr="00124542">
              <w:rPr>
                <w:sz w:val="20"/>
                <w:szCs w:val="20"/>
                <w:lang w:val="en-GB"/>
              </w:rPr>
              <w:t>exaggeration of claims, including but not limited to applications in</w:t>
            </w:r>
            <w:r w:rsidRPr="00124542">
              <w:rPr>
                <w:spacing w:val="-6"/>
                <w:sz w:val="20"/>
                <w:szCs w:val="20"/>
                <w:lang w:val="en-GB"/>
              </w:rPr>
              <w:t xml:space="preserve"> </w:t>
            </w:r>
            <w:r w:rsidRPr="00124542">
              <w:rPr>
                <w:sz w:val="20"/>
                <w:szCs w:val="20"/>
                <w:lang w:val="en-GB"/>
              </w:rPr>
              <w:t>sleep, attention,</w:t>
            </w:r>
            <w:r w:rsidRPr="00124542">
              <w:rPr>
                <w:spacing w:val="80"/>
                <w:sz w:val="20"/>
                <w:szCs w:val="20"/>
                <w:lang w:val="en-GB"/>
              </w:rPr>
              <w:t xml:space="preserve"> </w:t>
            </w:r>
            <w:r w:rsidRPr="00124542">
              <w:rPr>
                <w:sz w:val="20"/>
                <w:szCs w:val="20"/>
                <w:lang w:val="en-GB"/>
              </w:rPr>
              <w:t>memory,</w:t>
            </w:r>
            <w:r w:rsidRPr="00124542">
              <w:rPr>
                <w:spacing w:val="80"/>
                <w:sz w:val="20"/>
                <w:szCs w:val="20"/>
                <w:lang w:val="en-GB"/>
              </w:rPr>
              <w:t xml:space="preserve"> </w:t>
            </w:r>
            <w:r w:rsidRPr="00124542">
              <w:rPr>
                <w:sz w:val="20"/>
                <w:szCs w:val="20"/>
                <w:lang w:val="en-GB"/>
              </w:rPr>
              <w:t>and</w:t>
            </w:r>
            <w:r w:rsidRPr="00124542">
              <w:rPr>
                <w:spacing w:val="40"/>
                <w:sz w:val="20"/>
                <w:szCs w:val="20"/>
                <w:lang w:val="en-GB"/>
              </w:rPr>
              <w:t xml:space="preserve"> </w:t>
            </w:r>
            <w:r w:rsidRPr="00124542">
              <w:rPr>
                <w:sz w:val="20"/>
                <w:szCs w:val="20"/>
                <w:lang w:val="en-GB"/>
              </w:rPr>
              <w:t>emotional</w:t>
            </w:r>
            <w:r w:rsidRPr="00124542">
              <w:rPr>
                <w:spacing w:val="77"/>
                <w:sz w:val="20"/>
                <w:szCs w:val="20"/>
                <w:lang w:val="en-GB"/>
              </w:rPr>
              <w:t xml:space="preserve"> </w:t>
            </w:r>
            <w:r w:rsidRPr="00124542">
              <w:rPr>
                <w:sz w:val="20"/>
                <w:szCs w:val="20"/>
                <w:lang w:val="en-GB"/>
              </w:rPr>
              <w:t>regulation.</w:t>
            </w:r>
            <w:r w:rsidRPr="00124542">
              <w:rPr>
                <w:spacing w:val="80"/>
                <w:sz w:val="20"/>
                <w:szCs w:val="20"/>
                <w:lang w:val="en-GB"/>
              </w:rPr>
              <w:t xml:space="preserve"> </w:t>
            </w:r>
            <w:r w:rsidRPr="00124542">
              <w:rPr>
                <w:sz w:val="20"/>
                <w:szCs w:val="20"/>
                <w:lang w:val="en-GB"/>
              </w:rPr>
              <w:t>Within</w:t>
            </w:r>
            <w:r w:rsidRPr="00124542">
              <w:rPr>
                <w:spacing w:val="72"/>
                <w:sz w:val="20"/>
                <w:szCs w:val="20"/>
                <w:lang w:val="en-GB"/>
              </w:rPr>
              <w:t xml:space="preserve"> </w:t>
            </w:r>
            <w:r w:rsidRPr="00124542">
              <w:rPr>
                <w:sz w:val="20"/>
                <w:szCs w:val="20"/>
                <w:lang w:val="en-GB"/>
              </w:rPr>
              <w:t>these</w:t>
            </w:r>
            <w:r w:rsidRPr="00124542">
              <w:rPr>
                <w:spacing w:val="73"/>
                <w:sz w:val="20"/>
                <w:szCs w:val="20"/>
                <w:lang w:val="en-GB"/>
              </w:rPr>
              <w:t xml:space="preserve"> </w:t>
            </w:r>
            <w:r w:rsidRPr="00124542">
              <w:rPr>
                <w:sz w:val="20"/>
                <w:szCs w:val="20"/>
                <w:lang w:val="en-GB"/>
              </w:rPr>
              <w:t>frameworks</w:t>
            </w:r>
            <w:r w:rsidRPr="00124542">
              <w:rPr>
                <w:spacing w:val="79"/>
                <w:sz w:val="20"/>
                <w:szCs w:val="20"/>
                <w:lang w:val="en-GB"/>
              </w:rPr>
              <w:t xml:space="preserve"> </w:t>
            </w:r>
            <w:r w:rsidRPr="00124542">
              <w:rPr>
                <w:sz w:val="20"/>
                <w:szCs w:val="20"/>
                <w:lang w:val="en-GB"/>
              </w:rPr>
              <w:t>should</w:t>
            </w:r>
            <w:r w:rsidRPr="00124542">
              <w:rPr>
                <w:spacing w:val="69"/>
                <w:sz w:val="20"/>
                <w:szCs w:val="20"/>
                <w:lang w:val="en-GB"/>
              </w:rPr>
              <w:t xml:space="preserve"> </w:t>
            </w:r>
            <w:r w:rsidRPr="00124542">
              <w:rPr>
                <w:sz w:val="20"/>
                <w:szCs w:val="20"/>
                <w:lang w:val="en-GB"/>
              </w:rPr>
              <w:t>be</w:t>
            </w:r>
            <w:r w:rsidRPr="00124542">
              <w:rPr>
                <w:spacing w:val="66"/>
                <w:sz w:val="20"/>
                <w:szCs w:val="20"/>
                <w:lang w:val="en-GB"/>
              </w:rPr>
              <w:t xml:space="preserve"> </w:t>
            </w:r>
            <w:r w:rsidRPr="00124542">
              <w:rPr>
                <w:sz w:val="20"/>
                <w:szCs w:val="20"/>
                <w:lang w:val="en-GB"/>
              </w:rPr>
              <w:t>specific guidelines for ethical marketing and</w:t>
            </w:r>
            <w:r w:rsidRPr="00124542">
              <w:rPr>
                <w:spacing w:val="-8"/>
                <w:sz w:val="20"/>
                <w:szCs w:val="20"/>
                <w:lang w:val="en-GB"/>
              </w:rPr>
              <w:t xml:space="preserve"> </w:t>
            </w:r>
            <w:r w:rsidRPr="00124542">
              <w:rPr>
                <w:sz w:val="20"/>
                <w:szCs w:val="20"/>
                <w:lang w:val="en-GB"/>
              </w:rPr>
              <w:t>protocols for</w:t>
            </w:r>
            <w:r w:rsidRPr="00124542">
              <w:rPr>
                <w:spacing w:val="-5"/>
                <w:sz w:val="20"/>
                <w:szCs w:val="20"/>
                <w:lang w:val="en-GB"/>
              </w:rPr>
              <w:t xml:space="preserve"> </w:t>
            </w:r>
            <w:r w:rsidRPr="00124542">
              <w:rPr>
                <w:sz w:val="20"/>
                <w:szCs w:val="20"/>
                <w:lang w:val="en-GB"/>
              </w:rPr>
              <w:t>responsible communications</w:t>
            </w:r>
            <w:r w:rsidRPr="00124542">
              <w:rPr>
                <w:spacing w:val="-5"/>
                <w:sz w:val="20"/>
                <w:szCs w:val="20"/>
                <w:lang w:val="en-GB"/>
              </w:rPr>
              <w:t xml:space="preserve"> </w:t>
            </w:r>
            <w:r w:rsidRPr="00124542">
              <w:rPr>
                <w:sz w:val="20"/>
                <w:szCs w:val="20"/>
                <w:lang w:val="en-GB"/>
              </w:rPr>
              <w:t>about early-stage research and emerging technologies.</w:t>
            </w:r>
          </w:p>
          <w:p w14:paraId="4E0580A5" w14:textId="0C5F6866" w:rsidR="00F23278" w:rsidRPr="00124542" w:rsidRDefault="00F23278" w:rsidP="00F23278">
            <w:pPr>
              <w:rPr>
                <w:b/>
                <w:bCs/>
                <w:i/>
                <w:iCs/>
                <w:sz w:val="20"/>
                <w:szCs w:val="20"/>
                <w:lang w:val="en-GB"/>
              </w:rPr>
            </w:pPr>
          </w:p>
        </w:tc>
        <w:tc>
          <w:tcPr>
            <w:tcW w:w="4110" w:type="dxa"/>
            <w:noWrap/>
          </w:tcPr>
          <w:p w14:paraId="44252191" w14:textId="08BB383C" w:rsidR="00F23278" w:rsidRPr="00124542" w:rsidRDefault="00F23278" w:rsidP="00F23278">
            <w:pPr>
              <w:rPr>
                <w:sz w:val="20"/>
                <w:szCs w:val="20"/>
                <w:lang w:val="en-GB"/>
              </w:rPr>
            </w:pPr>
            <w:r w:rsidRPr="00124542">
              <w:rPr>
                <w:sz w:val="20"/>
                <w:szCs w:val="20"/>
                <w:lang w:val="en-GB"/>
              </w:rPr>
              <w:tab/>
            </w:r>
            <w:r w:rsidRPr="00124542">
              <w:rPr>
                <w:sz w:val="20"/>
                <w:szCs w:val="20"/>
                <w:lang w:val="en-GB"/>
              </w:rPr>
              <w:tab/>
            </w:r>
            <w:r w:rsidRPr="00124542">
              <w:rPr>
                <w:sz w:val="20"/>
                <w:szCs w:val="20"/>
                <w:lang w:val="en-GB"/>
              </w:rPr>
              <w:tab/>
            </w:r>
          </w:p>
        </w:tc>
        <w:tc>
          <w:tcPr>
            <w:tcW w:w="3872" w:type="dxa"/>
            <w:noWrap/>
          </w:tcPr>
          <w:p w14:paraId="2794C593" w14:textId="40AEFC73" w:rsidR="00F23278" w:rsidRPr="00124542" w:rsidRDefault="00F23278" w:rsidP="00F23278">
            <w:pPr>
              <w:rPr>
                <w:sz w:val="20"/>
                <w:szCs w:val="20"/>
                <w:lang w:val="en-GB"/>
              </w:rPr>
            </w:pPr>
            <w:r w:rsidRPr="00124542">
              <w:rPr>
                <w:sz w:val="20"/>
                <w:szCs w:val="20"/>
                <w:lang w:val="en-US"/>
              </w:rPr>
              <w:t>The term “evidence-based” has a specific meaning in medical usage</w:t>
            </w:r>
            <w:r w:rsidRPr="00124542">
              <w:rPr>
                <w:sz w:val="20"/>
                <w:szCs w:val="20"/>
                <w:lang w:val="en-GB"/>
              </w:rPr>
              <w:t xml:space="preserve">, i.e. </w:t>
            </w:r>
            <w:r w:rsidRPr="00124542">
              <w:rPr>
                <w:sz w:val="20"/>
                <w:szCs w:val="20"/>
                <w:lang w:val="en-US"/>
              </w:rPr>
              <w:t>does not mean “based on evidence” but rather based on evidence collected and interpreted in a specific manner that includes striving for randomized clinical trials as the gold standard</w:t>
            </w:r>
            <w:r w:rsidRPr="00124542">
              <w:rPr>
                <w:sz w:val="20"/>
                <w:szCs w:val="20"/>
                <w:lang w:val="en-GB"/>
              </w:rPr>
              <w:t xml:space="preserve">. </w:t>
            </w:r>
          </w:p>
          <w:p w14:paraId="116C4F67" w14:textId="77777777" w:rsidR="00F23278" w:rsidRPr="00124542" w:rsidRDefault="00F23278" w:rsidP="00F23278">
            <w:pPr>
              <w:rPr>
                <w:sz w:val="20"/>
                <w:szCs w:val="20"/>
                <w:lang w:val="en-GB"/>
              </w:rPr>
            </w:pPr>
          </w:p>
          <w:p w14:paraId="032EE256" w14:textId="005D5343" w:rsidR="00F23278" w:rsidRPr="00124542" w:rsidRDefault="00F23278" w:rsidP="00F23278">
            <w:pPr>
              <w:rPr>
                <w:sz w:val="20"/>
                <w:szCs w:val="20"/>
                <w:lang w:val="en-GB"/>
              </w:rPr>
            </w:pPr>
            <w:r w:rsidRPr="00124542">
              <w:rPr>
                <w:sz w:val="20"/>
                <w:szCs w:val="20"/>
                <w:lang w:val="en-GB"/>
              </w:rPr>
              <w:t xml:space="preserve">Science-based is more accurate in this context. </w:t>
            </w:r>
          </w:p>
          <w:p w14:paraId="38ADAE65" w14:textId="77777777" w:rsidR="00F23278" w:rsidRPr="00124542" w:rsidRDefault="00F23278" w:rsidP="00F23278">
            <w:pPr>
              <w:rPr>
                <w:sz w:val="20"/>
                <w:szCs w:val="20"/>
                <w:lang w:val="en-GB"/>
              </w:rPr>
            </w:pPr>
          </w:p>
          <w:p w14:paraId="5F859988" w14:textId="58EF3A5B" w:rsidR="00F23278" w:rsidRPr="00124542" w:rsidRDefault="00F23278" w:rsidP="00F23278">
            <w:pPr>
              <w:rPr>
                <w:sz w:val="20"/>
                <w:szCs w:val="20"/>
                <w:lang w:val="en-GB" w:bidi="en-GB"/>
              </w:rPr>
            </w:pPr>
            <w:r w:rsidRPr="00124542">
              <w:rPr>
                <w:sz w:val="20"/>
                <w:szCs w:val="20"/>
              </w:rPr>
              <w:t>Also see §</w:t>
            </w:r>
            <w:r w:rsidRPr="00124542">
              <w:rPr>
                <w:sz w:val="20"/>
                <w:szCs w:val="20"/>
                <w:lang w:val="en-US"/>
              </w:rPr>
              <w:t xml:space="preserve">19c and §136 </w:t>
            </w:r>
          </w:p>
        </w:tc>
      </w:tr>
      <w:tr w:rsidR="00F23278" w:rsidRPr="002C2864" w14:paraId="11569333" w14:textId="77777777" w:rsidTr="00EA5779">
        <w:trPr>
          <w:trHeight w:val="300"/>
        </w:trPr>
        <w:tc>
          <w:tcPr>
            <w:tcW w:w="5104" w:type="dxa"/>
          </w:tcPr>
          <w:p w14:paraId="2F0C83D1" w14:textId="21FA3B45" w:rsidR="00F23278" w:rsidRPr="00124542" w:rsidRDefault="00F23278" w:rsidP="00F23278">
            <w:pPr>
              <w:rPr>
                <w:sz w:val="20"/>
                <w:szCs w:val="20"/>
                <w:lang w:val="en-GB"/>
              </w:rPr>
            </w:pPr>
            <w:r w:rsidRPr="00124542">
              <w:rPr>
                <w:sz w:val="20"/>
                <w:szCs w:val="20"/>
                <w:lang w:val="en-GB"/>
              </w:rPr>
              <w:t>101. Member States should develop policies that foster effective collaboration between end­ users, researchers and innovators throughout the whole lifecycle of neurotechnology product development, with special focus given to the places where the neurotechnology is being developed. These policies should mandate the creation of diverse advisory panels, including representatives from various user groups and respecting neurodiversity.</w:t>
            </w:r>
            <w:r w:rsidRPr="00124542">
              <w:rPr>
                <w:spacing w:val="-3"/>
                <w:sz w:val="20"/>
                <w:szCs w:val="20"/>
                <w:lang w:val="en-GB"/>
              </w:rPr>
              <w:t xml:space="preserve"> </w:t>
            </w:r>
            <w:r w:rsidRPr="00124542">
              <w:rPr>
                <w:sz w:val="20"/>
                <w:szCs w:val="20"/>
                <w:lang w:val="en-GB"/>
              </w:rPr>
              <w:t>Member States should also establish platforms for ongoing dialogue and feedback between users, researchers and developers. Advisory panels should be involved in the process of developing and testing new neurotechnology</w:t>
            </w:r>
            <w:r w:rsidRPr="00124542">
              <w:rPr>
                <w:spacing w:val="-9"/>
                <w:sz w:val="20"/>
                <w:szCs w:val="20"/>
                <w:lang w:val="en-GB"/>
              </w:rPr>
              <w:t xml:space="preserve"> </w:t>
            </w:r>
            <w:r w:rsidRPr="00124542">
              <w:rPr>
                <w:sz w:val="20"/>
                <w:szCs w:val="20"/>
                <w:lang w:val="en-GB"/>
              </w:rPr>
              <w:t>products to</w:t>
            </w:r>
            <w:r w:rsidRPr="00124542">
              <w:rPr>
                <w:spacing w:val="-11"/>
                <w:sz w:val="20"/>
                <w:szCs w:val="20"/>
                <w:lang w:val="en-GB"/>
              </w:rPr>
              <w:t xml:space="preserve"> </w:t>
            </w:r>
            <w:r w:rsidRPr="00124542">
              <w:rPr>
                <w:sz w:val="20"/>
                <w:szCs w:val="20"/>
                <w:lang w:val="en-GB"/>
              </w:rPr>
              <w:t>optimize</w:t>
            </w:r>
            <w:r w:rsidRPr="00124542">
              <w:rPr>
                <w:spacing w:val="-4"/>
                <w:sz w:val="20"/>
                <w:szCs w:val="20"/>
                <w:lang w:val="en-GB"/>
              </w:rPr>
              <w:t xml:space="preserve"> </w:t>
            </w:r>
            <w:r w:rsidRPr="00124542">
              <w:rPr>
                <w:sz w:val="20"/>
                <w:szCs w:val="20"/>
                <w:lang w:val="en-GB"/>
              </w:rPr>
              <w:t>device</w:t>
            </w:r>
            <w:r w:rsidRPr="00124542">
              <w:rPr>
                <w:spacing w:val="-7"/>
                <w:sz w:val="20"/>
                <w:szCs w:val="20"/>
                <w:lang w:val="en-GB"/>
              </w:rPr>
              <w:t xml:space="preserve"> </w:t>
            </w:r>
            <w:r w:rsidRPr="00124542">
              <w:rPr>
                <w:sz w:val="20"/>
                <w:szCs w:val="20"/>
                <w:lang w:val="en-GB"/>
              </w:rPr>
              <w:t>efficacy, usability, longevity, and</w:t>
            </w:r>
            <w:r w:rsidRPr="00124542">
              <w:rPr>
                <w:spacing w:val="-5"/>
                <w:sz w:val="20"/>
                <w:szCs w:val="20"/>
                <w:lang w:val="en-GB"/>
              </w:rPr>
              <w:t xml:space="preserve"> </w:t>
            </w:r>
            <w:r w:rsidRPr="00124542">
              <w:rPr>
                <w:sz w:val="20"/>
                <w:szCs w:val="20"/>
                <w:lang w:val="en-GB"/>
              </w:rPr>
              <w:t>sustainability.</w:t>
            </w:r>
            <w:r w:rsidRPr="00124542">
              <w:rPr>
                <w:spacing w:val="-5"/>
                <w:sz w:val="20"/>
                <w:szCs w:val="20"/>
                <w:lang w:val="en-GB"/>
              </w:rPr>
              <w:t xml:space="preserve"> </w:t>
            </w:r>
            <w:r w:rsidRPr="00124542">
              <w:rPr>
                <w:sz w:val="20"/>
                <w:szCs w:val="20"/>
                <w:lang w:val="en-GB"/>
              </w:rPr>
              <w:t>This collaborative</w:t>
            </w:r>
            <w:r w:rsidRPr="00124542">
              <w:rPr>
                <w:spacing w:val="-15"/>
                <w:sz w:val="20"/>
                <w:szCs w:val="20"/>
                <w:lang w:val="en-GB"/>
              </w:rPr>
              <w:t xml:space="preserve"> </w:t>
            </w:r>
            <w:r w:rsidRPr="00124542">
              <w:rPr>
                <w:sz w:val="20"/>
                <w:szCs w:val="20"/>
                <w:lang w:val="en-GB"/>
              </w:rPr>
              <w:t>approach</w:t>
            </w:r>
            <w:r w:rsidRPr="00124542">
              <w:rPr>
                <w:spacing w:val="-9"/>
                <w:sz w:val="20"/>
                <w:szCs w:val="20"/>
                <w:lang w:val="en-GB"/>
              </w:rPr>
              <w:t xml:space="preserve"> </w:t>
            </w:r>
            <w:r w:rsidRPr="00124542">
              <w:rPr>
                <w:sz w:val="20"/>
                <w:szCs w:val="20"/>
                <w:lang w:val="en-GB"/>
              </w:rPr>
              <w:t>aims</w:t>
            </w:r>
            <w:r w:rsidRPr="00124542">
              <w:rPr>
                <w:spacing w:val="-16"/>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ensure</w:t>
            </w:r>
            <w:r w:rsidRPr="00124542">
              <w:rPr>
                <w:spacing w:val="-11"/>
                <w:sz w:val="20"/>
                <w:szCs w:val="20"/>
                <w:lang w:val="en-GB"/>
              </w:rPr>
              <w:t xml:space="preserve"> </w:t>
            </w:r>
            <w:r w:rsidRPr="00124542">
              <w:rPr>
                <w:sz w:val="20"/>
                <w:szCs w:val="20"/>
                <w:lang w:val="en-GB"/>
              </w:rPr>
              <w:t>that</w:t>
            </w:r>
            <w:r w:rsidRPr="00124542">
              <w:rPr>
                <w:spacing w:val="-11"/>
                <w:sz w:val="20"/>
                <w:szCs w:val="20"/>
                <w:lang w:val="en-GB"/>
              </w:rPr>
              <w:t xml:space="preserve"> </w:t>
            </w:r>
            <w:r w:rsidRPr="00124542">
              <w:rPr>
                <w:sz w:val="20"/>
                <w:szCs w:val="20"/>
                <w:lang w:val="en-GB"/>
              </w:rPr>
              <w:t>innovations in</w:t>
            </w:r>
            <w:r w:rsidRPr="00124542">
              <w:rPr>
                <w:spacing w:val="-16"/>
                <w:sz w:val="20"/>
                <w:szCs w:val="20"/>
                <w:lang w:val="en-GB"/>
              </w:rPr>
              <w:t xml:space="preserve"> </w:t>
            </w:r>
            <w:r w:rsidRPr="00124542">
              <w:rPr>
                <w:sz w:val="20"/>
                <w:szCs w:val="20"/>
                <w:lang w:val="en-GB"/>
              </w:rPr>
              <w:t>neurotechnology</w:t>
            </w:r>
            <w:r w:rsidRPr="00124542">
              <w:rPr>
                <w:spacing w:val="-15"/>
                <w:sz w:val="20"/>
                <w:szCs w:val="20"/>
                <w:lang w:val="en-GB"/>
              </w:rPr>
              <w:t xml:space="preserve"> </w:t>
            </w:r>
            <w:r w:rsidRPr="00124542">
              <w:rPr>
                <w:sz w:val="20"/>
                <w:szCs w:val="20"/>
                <w:lang w:val="en-GB"/>
              </w:rPr>
              <w:t>are</w:t>
            </w:r>
            <w:r w:rsidRPr="00124542">
              <w:rPr>
                <w:spacing w:val="-15"/>
                <w:sz w:val="20"/>
                <w:szCs w:val="20"/>
                <w:lang w:val="en-GB"/>
              </w:rPr>
              <w:t xml:space="preserve"> </w:t>
            </w:r>
            <w:r w:rsidRPr="00124542">
              <w:rPr>
                <w:sz w:val="20"/>
                <w:szCs w:val="20"/>
                <w:lang w:val="en-GB"/>
              </w:rPr>
              <w:t>context-compatible and meet the needs of diverse user populations.</w:t>
            </w:r>
          </w:p>
        </w:tc>
        <w:tc>
          <w:tcPr>
            <w:tcW w:w="4110" w:type="dxa"/>
            <w:noWrap/>
          </w:tcPr>
          <w:p w14:paraId="0E29B8E1" w14:textId="77777777" w:rsidR="00F23278" w:rsidRPr="00124542" w:rsidRDefault="00F23278" w:rsidP="00F23278">
            <w:pPr>
              <w:rPr>
                <w:sz w:val="20"/>
                <w:szCs w:val="20"/>
                <w:lang w:val="en-GB"/>
              </w:rPr>
            </w:pPr>
          </w:p>
        </w:tc>
        <w:tc>
          <w:tcPr>
            <w:tcW w:w="3872" w:type="dxa"/>
            <w:noWrap/>
          </w:tcPr>
          <w:p w14:paraId="71A63BF1" w14:textId="291B7696" w:rsidR="00F23278" w:rsidRPr="00124542" w:rsidRDefault="00F23278" w:rsidP="00F23278">
            <w:pPr>
              <w:rPr>
                <w:sz w:val="20"/>
                <w:szCs w:val="20"/>
                <w:lang w:val="en-GB" w:bidi="en-GB"/>
              </w:rPr>
            </w:pPr>
            <w:r w:rsidRPr="00124542">
              <w:rPr>
                <w:sz w:val="20"/>
                <w:szCs w:val="20"/>
                <w:lang w:val="en-GB" w:bidi="en-GB"/>
              </w:rPr>
              <w:t xml:space="preserve">This paragraph can be </w:t>
            </w:r>
            <w:r w:rsidR="0060052E">
              <w:rPr>
                <w:sz w:val="20"/>
                <w:szCs w:val="20"/>
                <w:lang w:val="en-GB" w:bidi="en-GB"/>
              </w:rPr>
              <w:t>condensed</w:t>
            </w:r>
            <w:r w:rsidRPr="00124542">
              <w:rPr>
                <w:sz w:val="20"/>
                <w:szCs w:val="20"/>
                <w:lang w:val="en-GB" w:bidi="en-GB"/>
              </w:rPr>
              <w:t xml:space="preserve">. It seems like the same message is repeated, but with different wordings. </w:t>
            </w:r>
          </w:p>
        </w:tc>
      </w:tr>
      <w:tr w:rsidR="00F23278" w:rsidRPr="002C2864" w14:paraId="68938933" w14:textId="77777777" w:rsidTr="00EA5779">
        <w:trPr>
          <w:trHeight w:val="300"/>
        </w:trPr>
        <w:tc>
          <w:tcPr>
            <w:tcW w:w="5104" w:type="dxa"/>
          </w:tcPr>
          <w:p w14:paraId="2782432E" w14:textId="752DDFF6" w:rsidR="00F23278" w:rsidRPr="00124542" w:rsidRDefault="00F23278" w:rsidP="00F23278">
            <w:pPr>
              <w:rPr>
                <w:sz w:val="20"/>
                <w:szCs w:val="20"/>
                <w:lang w:val="en-GB"/>
              </w:rPr>
            </w:pPr>
            <w:r w:rsidRPr="00124542">
              <w:rPr>
                <w:sz w:val="20"/>
                <w:szCs w:val="20"/>
                <w:lang w:val="en-GB"/>
              </w:rPr>
              <w:t>102.</w:t>
            </w:r>
            <w:r w:rsidRPr="00124542">
              <w:rPr>
                <w:b/>
                <w:bCs/>
                <w:i/>
                <w:iCs/>
                <w:sz w:val="20"/>
                <w:szCs w:val="20"/>
                <w:lang w:val="en-GB"/>
              </w:rPr>
              <w:t xml:space="preserve"> </w:t>
            </w:r>
            <w:r w:rsidRPr="00124542">
              <w:rPr>
                <w:sz w:val="20"/>
                <w:szCs w:val="20"/>
                <w:lang w:val="en-GB"/>
              </w:rPr>
              <w:t>Member States should develop age-appropriate, contextually-appropriate, culturally­ appropriate, and</w:t>
            </w:r>
            <w:r w:rsidRPr="00124542">
              <w:rPr>
                <w:spacing w:val="-4"/>
                <w:sz w:val="20"/>
                <w:szCs w:val="20"/>
                <w:lang w:val="en-GB"/>
              </w:rPr>
              <w:t xml:space="preserve"> </w:t>
            </w:r>
            <w:r w:rsidRPr="00124542">
              <w:rPr>
                <w:sz w:val="20"/>
                <w:szCs w:val="20"/>
                <w:lang w:val="en-GB"/>
              </w:rPr>
              <w:t>linguistically-appropriate education about neurotechnology. This should include training modules to</w:t>
            </w:r>
            <w:r w:rsidRPr="00124542">
              <w:rPr>
                <w:spacing w:val="-11"/>
                <w:sz w:val="20"/>
                <w:szCs w:val="20"/>
                <w:lang w:val="en-GB"/>
              </w:rPr>
              <w:t xml:space="preserve"> </w:t>
            </w:r>
            <w:r w:rsidRPr="00124542">
              <w:rPr>
                <w:sz w:val="20"/>
                <w:szCs w:val="20"/>
                <w:lang w:val="en-GB"/>
              </w:rPr>
              <w:t>aid</w:t>
            </w:r>
            <w:r w:rsidRPr="00124542">
              <w:rPr>
                <w:spacing w:val="-10"/>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the</w:t>
            </w:r>
            <w:r w:rsidRPr="00124542">
              <w:rPr>
                <w:spacing w:val="-7"/>
                <w:sz w:val="20"/>
                <w:szCs w:val="20"/>
                <w:lang w:val="en-GB"/>
              </w:rPr>
              <w:t xml:space="preserve"> </w:t>
            </w:r>
            <w:r w:rsidRPr="00124542">
              <w:rPr>
                <w:sz w:val="20"/>
                <w:szCs w:val="20"/>
                <w:lang w:val="en-GB"/>
              </w:rPr>
              <w:t>supportive use</w:t>
            </w:r>
            <w:r w:rsidRPr="00124542">
              <w:rPr>
                <w:spacing w:val="-7"/>
                <w:sz w:val="20"/>
                <w:szCs w:val="20"/>
                <w:lang w:val="en-GB"/>
              </w:rPr>
              <w:t xml:space="preserve"> </w:t>
            </w:r>
            <w:r w:rsidRPr="00124542">
              <w:rPr>
                <w:sz w:val="20"/>
                <w:szCs w:val="20"/>
                <w:lang w:val="en-GB"/>
              </w:rPr>
              <w:t>of</w:t>
            </w:r>
            <w:r w:rsidRPr="00124542">
              <w:rPr>
                <w:spacing w:val="-10"/>
                <w:sz w:val="20"/>
                <w:szCs w:val="20"/>
                <w:lang w:val="en-GB"/>
              </w:rPr>
              <w:t xml:space="preserve"> </w:t>
            </w:r>
            <w:r w:rsidRPr="00124542">
              <w:rPr>
                <w:sz w:val="20"/>
                <w:szCs w:val="20"/>
                <w:lang w:val="en-GB"/>
              </w:rPr>
              <w:t>these</w:t>
            </w:r>
            <w:r w:rsidRPr="00124542">
              <w:rPr>
                <w:spacing w:val="-8"/>
                <w:sz w:val="20"/>
                <w:szCs w:val="20"/>
                <w:lang w:val="en-GB"/>
              </w:rPr>
              <w:t xml:space="preserve"> </w:t>
            </w:r>
            <w:r w:rsidRPr="00124542">
              <w:rPr>
                <w:sz w:val="20"/>
                <w:szCs w:val="20"/>
                <w:lang w:val="en-GB"/>
              </w:rPr>
              <w:t>technologies</w:t>
            </w:r>
            <w:r w:rsidRPr="00124542">
              <w:rPr>
                <w:spacing w:val="17"/>
                <w:sz w:val="20"/>
                <w:szCs w:val="20"/>
                <w:lang w:val="en-GB"/>
              </w:rPr>
              <w:t xml:space="preserve"> </w:t>
            </w:r>
            <w:r w:rsidRPr="00124542">
              <w:rPr>
                <w:sz w:val="20"/>
                <w:szCs w:val="20"/>
                <w:lang w:val="en-GB"/>
              </w:rPr>
              <w:t>at</w:t>
            </w:r>
            <w:r w:rsidRPr="00124542">
              <w:rPr>
                <w:spacing w:val="-11"/>
                <w:sz w:val="20"/>
                <w:szCs w:val="20"/>
                <w:lang w:val="en-GB"/>
              </w:rPr>
              <w:t xml:space="preserve"> </w:t>
            </w:r>
            <w:r w:rsidRPr="00124542">
              <w:rPr>
                <w:sz w:val="20"/>
                <w:szCs w:val="20"/>
                <w:lang w:val="en-GB"/>
              </w:rPr>
              <w:t>home, both</w:t>
            </w:r>
            <w:r w:rsidRPr="00124542">
              <w:rPr>
                <w:spacing w:val="-7"/>
                <w:sz w:val="20"/>
                <w:szCs w:val="20"/>
                <w:lang w:val="en-GB"/>
              </w:rPr>
              <w:t xml:space="preserve"> </w:t>
            </w:r>
            <w:r w:rsidRPr="00124542">
              <w:rPr>
                <w:sz w:val="20"/>
                <w:szCs w:val="20"/>
                <w:lang w:val="en-GB"/>
              </w:rPr>
              <w:t>for</w:t>
            </w:r>
            <w:r w:rsidRPr="00124542">
              <w:rPr>
                <w:spacing w:val="-7"/>
                <w:sz w:val="20"/>
                <w:szCs w:val="20"/>
                <w:lang w:val="en-GB"/>
              </w:rPr>
              <w:t xml:space="preserve"> </w:t>
            </w:r>
            <w:r w:rsidRPr="00124542">
              <w:rPr>
                <w:sz w:val="20"/>
                <w:szCs w:val="20"/>
                <w:lang w:val="en-GB"/>
              </w:rPr>
              <w:t>the</w:t>
            </w:r>
            <w:r w:rsidRPr="00124542">
              <w:rPr>
                <w:spacing w:val="-6"/>
                <w:sz w:val="20"/>
                <w:szCs w:val="20"/>
                <w:lang w:val="en-GB"/>
              </w:rPr>
              <w:t xml:space="preserve"> </w:t>
            </w:r>
            <w:r w:rsidRPr="00124542">
              <w:rPr>
                <w:sz w:val="20"/>
                <w:szCs w:val="20"/>
                <w:lang w:val="en-GB"/>
              </w:rPr>
              <w:t>user</w:t>
            </w:r>
            <w:r w:rsidRPr="00124542">
              <w:rPr>
                <w:spacing w:val="-4"/>
                <w:sz w:val="20"/>
                <w:szCs w:val="20"/>
                <w:lang w:val="en-GB"/>
              </w:rPr>
              <w:t xml:space="preserve"> </w:t>
            </w:r>
            <w:r w:rsidRPr="00124542">
              <w:rPr>
                <w:sz w:val="20"/>
                <w:szCs w:val="20"/>
                <w:lang w:val="en-GB"/>
              </w:rPr>
              <w:t>and for caregivers and family members.</w:t>
            </w:r>
          </w:p>
          <w:p w14:paraId="4159CEBD" w14:textId="25B46E14" w:rsidR="00F23278" w:rsidRPr="00124542" w:rsidRDefault="00F23278" w:rsidP="00F23278">
            <w:pPr>
              <w:rPr>
                <w:sz w:val="20"/>
                <w:szCs w:val="20"/>
                <w:lang w:val="en-GB"/>
              </w:rPr>
            </w:pPr>
          </w:p>
        </w:tc>
        <w:tc>
          <w:tcPr>
            <w:tcW w:w="4110" w:type="dxa"/>
            <w:noWrap/>
          </w:tcPr>
          <w:p w14:paraId="2D5CFFE1" w14:textId="0D7AB9A7" w:rsidR="00F23278" w:rsidRPr="00124542" w:rsidRDefault="00F23278" w:rsidP="00F23278">
            <w:pPr>
              <w:rPr>
                <w:sz w:val="20"/>
                <w:szCs w:val="20"/>
                <w:lang w:val="en-GB"/>
              </w:rPr>
            </w:pPr>
            <w:r w:rsidRPr="00124542">
              <w:rPr>
                <w:sz w:val="20"/>
                <w:szCs w:val="20"/>
                <w:lang w:val="en-GB"/>
              </w:rPr>
              <w:t xml:space="preserve">Member States should develop </w:t>
            </w:r>
            <w:r w:rsidRPr="00124542">
              <w:rPr>
                <w:strike/>
                <w:sz w:val="20"/>
                <w:szCs w:val="20"/>
                <w:lang w:val="en-GB"/>
              </w:rPr>
              <w:t>age-appropriate, contextually-appropriate, culturally­ appropriate, and</w:t>
            </w:r>
            <w:r w:rsidRPr="00124542">
              <w:rPr>
                <w:strike/>
                <w:spacing w:val="-4"/>
                <w:sz w:val="20"/>
                <w:szCs w:val="20"/>
                <w:lang w:val="en-GB"/>
              </w:rPr>
              <w:t xml:space="preserve"> </w:t>
            </w:r>
            <w:r w:rsidRPr="00124542">
              <w:rPr>
                <w:strike/>
                <w:sz w:val="20"/>
                <w:szCs w:val="20"/>
                <w:lang w:val="en-GB"/>
              </w:rPr>
              <w:t>linguistically-appropriate</w:t>
            </w:r>
            <w:r w:rsidRPr="00124542">
              <w:rPr>
                <w:sz w:val="20"/>
                <w:szCs w:val="20"/>
                <w:lang w:val="en-GB"/>
              </w:rPr>
              <w:t xml:space="preserve"> </w:t>
            </w:r>
            <w:r w:rsidRPr="00124542">
              <w:rPr>
                <w:color w:val="FF0000"/>
                <w:sz w:val="20"/>
                <w:szCs w:val="20"/>
                <w:lang w:val="en-GB"/>
              </w:rPr>
              <w:t xml:space="preserve">science based </w:t>
            </w:r>
            <w:r w:rsidRPr="00124542">
              <w:rPr>
                <w:sz w:val="20"/>
                <w:szCs w:val="20"/>
                <w:lang w:val="en-GB"/>
              </w:rPr>
              <w:t xml:space="preserve">education about neurotechnology </w:t>
            </w:r>
            <w:r w:rsidRPr="00124542">
              <w:rPr>
                <w:color w:val="FF0000"/>
                <w:sz w:val="20"/>
                <w:szCs w:val="20"/>
                <w:lang w:val="en-GB"/>
              </w:rPr>
              <w:t>that is age-, contextually, culturally and linguistically appropriate</w:t>
            </w:r>
            <w:r w:rsidRPr="00124542">
              <w:rPr>
                <w:sz w:val="20"/>
                <w:szCs w:val="20"/>
                <w:lang w:val="en-GB"/>
              </w:rPr>
              <w:t>. This should include training modules to</w:t>
            </w:r>
            <w:r w:rsidRPr="00124542">
              <w:rPr>
                <w:spacing w:val="-11"/>
                <w:sz w:val="20"/>
                <w:szCs w:val="20"/>
                <w:lang w:val="en-GB"/>
              </w:rPr>
              <w:t xml:space="preserve"> </w:t>
            </w:r>
            <w:r w:rsidRPr="00124542">
              <w:rPr>
                <w:sz w:val="20"/>
                <w:szCs w:val="20"/>
                <w:lang w:val="en-GB"/>
              </w:rPr>
              <w:t>aid</w:t>
            </w:r>
            <w:r w:rsidRPr="00124542">
              <w:rPr>
                <w:spacing w:val="-10"/>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the</w:t>
            </w:r>
            <w:r w:rsidRPr="00124542">
              <w:rPr>
                <w:spacing w:val="-7"/>
                <w:sz w:val="20"/>
                <w:szCs w:val="20"/>
                <w:lang w:val="en-GB"/>
              </w:rPr>
              <w:t xml:space="preserve"> </w:t>
            </w:r>
            <w:r w:rsidRPr="00124542">
              <w:rPr>
                <w:sz w:val="20"/>
                <w:szCs w:val="20"/>
                <w:lang w:val="en-GB"/>
              </w:rPr>
              <w:t>supportive use</w:t>
            </w:r>
            <w:r w:rsidRPr="00124542">
              <w:rPr>
                <w:spacing w:val="-7"/>
                <w:sz w:val="20"/>
                <w:szCs w:val="20"/>
                <w:lang w:val="en-GB"/>
              </w:rPr>
              <w:t xml:space="preserve"> </w:t>
            </w:r>
            <w:r w:rsidRPr="00124542">
              <w:rPr>
                <w:sz w:val="20"/>
                <w:szCs w:val="20"/>
                <w:lang w:val="en-GB"/>
              </w:rPr>
              <w:t>of</w:t>
            </w:r>
            <w:r w:rsidRPr="00124542">
              <w:rPr>
                <w:spacing w:val="-10"/>
                <w:sz w:val="20"/>
                <w:szCs w:val="20"/>
                <w:lang w:val="en-GB"/>
              </w:rPr>
              <w:t xml:space="preserve"> </w:t>
            </w:r>
            <w:r w:rsidRPr="00124542">
              <w:rPr>
                <w:sz w:val="20"/>
                <w:szCs w:val="20"/>
                <w:lang w:val="en-GB"/>
              </w:rPr>
              <w:t>these</w:t>
            </w:r>
            <w:r w:rsidRPr="00124542">
              <w:rPr>
                <w:spacing w:val="-8"/>
                <w:sz w:val="20"/>
                <w:szCs w:val="20"/>
                <w:lang w:val="en-GB"/>
              </w:rPr>
              <w:t xml:space="preserve"> </w:t>
            </w:r>
            <w:r w:rsidRPr="00124542">
              <w:rPr>
                <w:sz w:val="20"/>
                <w:szCs w:val="20"/>
                <w:lang w:val="en-GB"/>
              </w:rPr>
              <w:t>technologies</w:t>
            </w:r>
            <w:r w:rsidRPr="00124542">
              <w:rPr>
                <w:spacing w:val="17"/>
                <w:sz w:val="20"/>
                <w:szCs w:val="20"/>
                <w:lang w:val="en-GB"/>
              </w:rPr>
              <w:t xml:space="preserve"> </w:t>
            </w:r>
            <w:r w:rsidRPr="00124542">
              <w:rPr>
                <w:sz w:val="20"/>
                <w:szCs w:val="20"/>
                <w:lang w:val="en-GB"/>
              </w:rPr>
              <w:t>at</w:t>
            </w:r>
            <w:r w:rsidRPr="00124542">
              <w:rPr>
                <w:spacing w:val="-11"/>
                <w:sz w:val="20"/>
                <w:szCs w:val="20"/>
                <w:lang w:val="en-GB"/>
              </w:rPr>
              <w:t xml:space="preserve"> </w:t>
            </w:r>
            <w:r w:rsidRPr="00124542">
              <w:rPr>
                <w:sz w:val="20"/>
                <w:szCs w:val="20"/>
                <w:lang w:val="en-GB"/>
              </w:rPr>
              <w:t>home, both</w:t>
            </w:r>
            <w:r w:rsidRPr="00124542">
              <w:rPr>
                <w:spacing w:val="-7"/>
                <w:sz w:val="20"/>
                <w:szCs w:val="20"/>
                <w:lang w:val="en-GB"/>
              </w:rPr>
              <w:t xml:space="preserve"> </w:t>
            </w:r>
            <w:r w:rsidRPr="00124542">
              <w:rPr>
                <w:sz w:val="20"/>
                <w:szCs w:val="20"/>
                <w:lang w:val="en-GB"/>
              </w:rPr>
              <w:t>for</w:t>
            </w:r>
            <w:r w:rsidRPr="00124542">
              <w:rPr>
                <w:spacing w:val="-7"/>
                <w:sz w:val="20"/>
                <w:szCs w:val="20"/>
                <w:lang w:val="en-GB"/>
              </w:rPr>
              <w:t xml:space="preserve"> </w:t>
            </w:r>
            <w:r w:rsidRPr="00124542">
              <w:rPr>
                <w:sz w:val="20"/>
                <w:szCs w:val="20"/>
                <w:lang w:val="en-GB"/>
              </w:rPr>
              <w:t>the</w:t>
            </w:r>
            <w:r w:rsidRPr="00124542">
              <w:rPr>
                <w:spacing w:val="-6"/>
                <w:sz w:val="20"/>
                <w:szCs w:val="20"/>
                <w:lang w:val="en-GB"/>
              </w:rPr>
              <w:t xml:space="preserve"> </w:t>
            </w:r>
            <w:r w:rsidRPr="00124542">
              <w:rPr>
                <w:sz w:val="20"/>
                <w:szCs w:val="20"/>
                <w:lang w:val="en-GB"/>
              </w:rPr>
              <w:t>user</w:t>
            </w:r>
            <w:r w:rsidRPr="00124542">
              <w:rPr>
                <w:spacing w:val="-4"/>
                <w:sz w:val="20"/>
                <w:szCs w:val="20"/>
                <w:lang w:val="en-GB"/>
              </w:rPr>
              <w:t xml:space="preserve"> </w:t>
            </w:r>
            <w:r w:rsidRPr="00124542">
              <w:rPr>
                <w:sz w:val="20"/>
                <w:szCs w:val="20"/>
                <w:lang w:val="en-GB"/>
              </w:rPr>
              <w:t xml:space="preserve">and for caregivers and family members. </w:t>
            </w:r>
          </w:p>
        </w:tc>
        <w:tc>
          <w:tcPr>
            <w:tcW w:w="3872" w:type="dxa"/>
            <w:noWrap/>
          </w:tcPr>
          <w:p w14:paraId="4730DD2D" w14:textId="47F7A953" w:rsidR="00F23278" w:rsidRPr="00053649" w:rsidRDefault="00F23278" w:rsidP="00F23278">
            <w:pPr>
              <w:rPr>
                <w:sz w:val="20"/>
                <w:szCs w:val="20"/>
                <w:lang w:val="en-GB" w:bidi="en-GB"/>
              </w:rPr>
            </w:pPr>
            <w:r w:rsidRPr="00053649">
              <w:rPr>
                <w:sz w:val="20"/>
                <w:szCs w:val="20"/>
                <w:lang w:val="en-GB" w:bidi="en-GB"/>
              </w:rPr>
              <w:t xml:space="preserve">Medical technologies or technologies in general? Can </w:t>
            </w:r>
            <w:r w:rsidR="002F47EE" w:rsidRPr="00053649">
              <w:rPr>
                <w:sz w:val="20"/>
                <w:szCs w:val="20"/>
                <w:lang w:val="en-GB" w:bidi="en-GB"/>
              </w:rPr>
              <w:t>Member State</w:t>
            </w:r>
            <w:r w:rsidRPr="00053649">
              <w:rPr>
                <w:sz w:val="20"/>
                <w:szCs w:val="20"/>
                <w:lang w:val="en-GB" w:bidi="en-GB"/>
              </w:rPr>
              <w:t xml:space="preserve"> be </w:t>
            </w:r>
            <w:r w:rsidR="002F47EE" w:rsidRPr="00053649">
              <w:rPr>
                <w:sz w:val="20"/>
                <w:szCs w:val="20"/>
                <w:lang w:val="en-GB" w:bidi="en-GB"/>
              </w:rPr>
              <w:t xml:space="preserve">held </w:t>
            </w:r>
            <w:r w:rsidRPr="00053649">
              <w:rPr>
                <w:sz w:val="20"/>
                <w:szCs w:val="20"/>
                <w:lang w:val="en-GB" w:bidi="en-GB"/>
              </w:rPr>
              <w:t>responsible for educating and supporting healthy individuals t</w:t>
            </w:r>
            <w:r w:rsidR="002F47EE" w:rsidRPr="00053649">
              <w:rPr>
                <w:sz w:val="20"/>
                <w:szCs w:val="20"/>
                <w:lang w:val="en-GB" w:bidi="en-GB"/>
              </w:rPr>
              <w:t xml:space="preserve">o </w:t>
            </w:r>
            <w:r w:rsidRPr="00053649">
              <w:rPr>
                <w:sz w:val="20"/>
                <w:szCs w:val="20"/>
                <w:lang w:val="en-GB" w:bidi="en-GB"/>
              </w:rPr>
              <w:t>use neurotechnological tools for boosting their health</w:t>
            </w:r>
            <w:r w:rsidR="002F47EE" w:rsidRPr="00053649">
              <w:rPr>
                <w:sz w:val="20"/>
                <w:szCs w:val="20"/>
                <w:lang w:val="en-GB" w:bidi="en-GB"/>
              </w:rPr>
              <w:t>, ability</w:t>
            </w:r>
            <w:r w:rsidRPr="00053649">
              <w:rPr>
                <w:sz w:val="20"/>
                <w:szCs w:val="20"/>
                <w:lang w:val="en-GB" w:bidi="en-GB"/>
              </w:rPr>
              <w:t xml:space="preserve"> etc?  </w:t>
            </w:r>
          </w:p>
          <w:p w14:paraId="321620B6" w14:textId="77777777" w:rsidR="00F23278" w:rsidRPr="00053649" w:rsidRDefault="00F23278" w:rsidP="00F23278">
            <w:pPr>
              <w:rPr>
                <w:sz w:val="20"/>
                <w:szCs w:val="20"/>
                <w:lang w:val="en-GB" w:bidi="en-GB"/>
              </w:rPr>
            </w:pPr>
          </w:p>
          <w:p w14:paraId="63D11EB2" w14:textId="63571A15" w:rsidR="00F23278" w:rsidRPr="00124542" w:rsidRDefault="00F23278" w:rsidP="00F23278">
            <w:pPr>
              <w:rPr>
                <w:sz w:val="20"/>
                <w:szCs w:val="20"/>
                <w:lang w:val="en-GB" w:bidi="en-GB"/>
              </w:rPr>
            </w:pPr>
            <w:r w:rsidRPr="00053649">
              <w:rPr>
                <w:sz w:val="20"/>
                <w:szCs w:val="20"/>
                <w:lang w:val="en-GB" w:bidi="en-GB"/>
              </w:rPr>
              <w:t xml:space="preserve">Add that education must be scientifically based and arranged by established actors, preferably acknowledged science- or medical institutions/centres or universities. </w:t>
            </w:r>
          </w:p>
        </w:tc>
      </w:tr>
      <w:tr w:rsidR="00F23278" w:rsidRPr="002C2864" w14:paraId="249A0157" w14:textId="77777777" w:rsidTr="00EA5779">
        <w:trPr>
          <w:trHeight w:val="300"/>
        </w:trPr>
        <w:tc>
          <w:tcPr>
            <w:tcW w:w="5104" w:type="dxa"/>
            <w:shd w:val="clear" w:color="auto" w:fill="8EAADB" w:themeFill="accent1" w:themeFillTint="99"/>
          </w:tcPr>
          <w:p w14:paraId="7F035100" w14:textId="6AFD4480" w:rsidR="00F23278" w:rsidRPr="00124542" w:rsidRDefault="00F23278" w:rsidP="00F23278">
            <w:pPr>
              <w:rPr>
                <w:rFonts w:cs="Arial"/>
                <w:b/>
                <w:bCs/>
                <w:sz w:val="20"/>
                <w:szCs w:val="20"/>
                <w:lang w:val="en-GB"/>
              </w:rPr>
            </w:pPr>
            <w:r w:rsidRPr="00124542">
              <w:rPr>
                <w:rFonts w:cs="Arial"/>
                <w:b/>
                <w:bCs/>
                <w:sz w:val="20"/>
                <w:szCs w:val="20"/>
                <w:lang w:val="en-GB"/>
              </w:rPr>
              <w:t>CONSIDERATION FOR SPECIFIC USERS</w:t>
            </w:r>
          </w:p>
        </w:tc>
        <w:tc>
          <w:tcPr>
            <w:tcW w:w="4110" w:type="dxa"/>
            <w:shd w:val="clear" w:color="auto" w:fill="8EAADB" w:themeFill="accent1" w:themeFillTint="99"/>
            <w:noWrap/>
          </w:tcPr>
          <w:p w14:paraId="3D476749" w14:textId="77777777" w:rsidR="00F23278" w:rsidRPr="00124542" w:rsidRDefault="00F23278" w:rsidP="00F23278">
            <w:pPr>
              <w:rPr>
                <w:sz w:val="20"/>
                <w:szCs w:val="20"/>
                <w:lang w:val="en-GB"/>
              </w:rPr>
            </w:pPr>
          </w:p>
        </w:tc>
        <w:tc>
          <w:tcPr>
            <w:tcW w:w="3872" w:type="dxa"/>
            <w:shd w:val="clear" w:color="auto" w:fill="8EAADB" w:themeFill="accent1" w:themeFillTint="99"/>
            <w:noWrap/>
          </w:tcPr>
          <w:p w14:paraId="722700FD" w14:textId="77777777" w:rsidR="00F23278" w:rsidRPr="00124542" w:rsidRDefault="00F23278" w:rsidP="00F23278">
            <w:pPr>
              <w:rPr>
                <w:sz w:val="20"/>
                <w:szCs w:val="20"/>
                <w:lang w:val="en-GB" w:bidi="en-GB"/>
              </w:rPr>
            </w:pPr>
            <w:r w:rsidRPr="00124542">
              <w:rPr>
                <w:sz w:val="20"/>
                <w:szCs w:val="20"/>
                <w:lang w:val="en-GB" w:bidi="en-GB"/>
              </w:rPr>
              <w:t xml:space="preserve">We suggest that this section begins with recommendations that are applicable to all, and then address issues that are unique for selected users. </w:t>
            </w:r>
          </w:p>
          <w:p w14:paraId="40423AB5" w14:textId="77777777" w:rsidR="00F23278" w:rsidRPr="00124542" w:rsidRDefault="00F23278" w:rsidP="00F23278">
            <w:pPr>
              <w:rPr>
                <w:sz w:val="20"/>
                <w:szCs w:val="20"/>
                <w:lang w:val="en-GB" w:bidi="en-GB"/>
              </w:rPr>
            </w:pPr>
          </w:p>
          <w:p w14:paraId="77521FC7" w14:textId="7907D54B" w:rsidR="00F23278" w:rsidRPr="00124542" w:rsidRDefault="00F23278" w:rsidP="00F23278">
            <w:pPr>
              <w:rPr>
                <w:sz w:val="20"/>
                <w:szCs w:val="20"/>
                <w:lang w:val="en-GB" w:bidi="en-GB"/>
              </w:rPr>
            </w:pPr>
            <w:r w:rsidRPr="00124542">
              <w:rPr>
                <w:sz w:val="20"/>
                <w:szCs w:val="20"/>
                <w:lang w:val="en-GB" w:bidi="en-GB"/>
              </w:rPr>
              <w:t>Also consider moving this section to a separate chapter</w:t>
            </w:r>
            <w:r w:rsidR="00E7350F">
              <w:rPr>
                <w:sz w:val="20"/>
                <w:szCs w:val="20"/>
                <w:lang w:val="en-GB" w:bidi="en-GB"/>
              </w:rPr>
              <w:t xml:space="preserve">. </w:t>
            </w:r>
          </w:p>
        </w:tc>
      </w:tr>
      <w:tr w:rsidR="00F23278" w:rsidRPr="00124542" w14:paraId="67BC469A" w14:textId="77777777" w:rsidTr="00EA5779">
        <w:trPr>
          <w:trHeight w:val="300"/>
        </w:trPr>
        <w:tc>
          <w:tcPr>
            <w:tcW w:w="5104" w:type="dxa"/>
            <w:shd w:val="clear" w:color="auto" w:fill="AEAAAA" w:themeFill="background2" w:themeFillShade="BF"/>
          </w:tcPr>
          <w:p w14:paraId="43323DBF" w14:textId="6AB5F828" w:rsidR="00F23278" w:rsidRPr="00124542" w:rsidRDefault="00F23278" w:rsidP="00F23278">
            <w:pPr>
              <w:rPr>
                <w:rFonts w:cs="Arial"/>
                <w:b/>
                <w:bCs/>
                <w:sz w:val="20"/>
                <w:szCs w:val="20"/>
                <w:lang w:val="en-GB"/>
              </w:rPr>
            </w:pPr>
            <w:r w:rsidRPr="00124542">
              <w:rPr>
                <w:rFonts w:cs="Arial"/>
                <w:b/>
                <w:bCs/>
                <w:sz w:val="20"/>
                <w:szCs w:val="20"/>
                <w:lang w:val="en-GB"/>
              </w:rPr>
              <w:t>IV.6 CHILDREN AND ADOLESCENTS</w:t>
            </w:r>
          </w:p>
        </w:tc>
        <w:tc>
          <w:tcPr>
            <w:tcW w:w="4110" w:type="dxa"/>
            <w:shd w:val="clear" w:color="auto" w:fill="AEAAAA" w:themeFill="background2" w:themeFillShade="BF"/>
            <w:noWrap/>
          </w:tcPr>
          <w:p w14:paraId="7977ABBD"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7F046C50" w14:textId="6024469E" w:rsidR="00F23278" w:rsidRPr="00124542" w:rsidRDefault="00F23278" w:rsidP="00F23278">
            <w:pPr>
              <w:rPr>
                <w:sz w:val="20"/>
                <w:szCs w:val="20"/>
                <w:lang w:val="en-GB" w:bidi="en-GB"/>
              </w:rPr>
            </w:pPr>
          </w:p>
        </w:tc>
      </w:tr>
      <w:tr w:rsidR="00F23278" w:rsidRPr="00E7350F" w14:paraId="45D9E6CB" w14:textId="77777777" w:rsidTr="00EA5779">
        <w:trPr>
          <w:trHeight w:val="300"/>
        </w:trPr>
        <w:tc>
          <w:tcPr>
            <w:tcW w:w="5104" w:type="dxa"/>
          </w:tcPr>
          <w:p w14:paraId="06EC8680" w14:textId="4C792F9C" w:rsidR="00F23278" w:rsidRPr="00124542" w:rsidRDefault="00F23278" w:rsidP="00F23278">
            <w:pPr>
              <w:rPr>
                <w:sz w:val="20"/>
                <w:szCs w:val="20"/>
                <w:lang w:val="en-GB"/>
              </w:rPr>
            </w:pPr>
            <w:r w:rsidRPr="00124542">
              <w:rPr>
                <w:sz w:val="20"/>
                <w:szCs w:val="20"/>
                <w:lang w:val="en-GB"/>
              </w:rPr>
              <w:t>103. Member States should promote healthy brain development through policies that evaluate the impact of neurotechnology on children and adolescents.</w:t>
            </w:r>
          </w:p>
          <w:p w14:paraId="27CA10D1" w14:textId="3AF099F1" w:rsidR="00F23278" w:rsidRPr="00124542" w:rsidRDefault="00F23278" w:rsidP="00F23278">
            <w:pPr>
              <w:rPr>
                <w:rFonts w:cs="Arial"/>
                <w:sz w:val="20"/>
                <w:szCs w:val="20"/>
                <w:lang w:val="en-GB"/>
              </w:rPr>
            </w:pPr>
          </w:p>
        </w:tc>
        <w:tc>
          <w:tcPr>
            <w:tcW w:w="4110" w:type="dxa"/>
            <w:noWrap/>
          </w:tcPr>
          <w:p w14:paraId="3724FC77" w14:textId="4EF69211" w:rsidR="00E7350F" w:rsidRPr="00124542" w:rsidRDefault="00E7350F" w:rsidP="00E7350F">
            <w:pPr>
              <w:rPr>
                <w:sz w:val="20"/>
                <w:szCs w:val="20"/>
                <w:lang w:val="en-GB"/>
              </w:rPr>
            </w:pPr>
            <w:r w:rsidRPr="00124542">
              <w:rPr>
                <w:sz w:val="20"/>
                <w:szCs w:val="20"/>
                <w:lang w:val="en-GB"/>
              </w:rPr>
              <w:t xml:space="preserve">Member States should </w:t>
            </w:r>
            <w:r w:rsidRPr="00E7350F">
              <w:rPr>
                <w:strike/>
                <w:sz w:val="20"/>
                <w:szCs w:val="20"/>
                <w:lang w:val="en-GB"/>
              </w:rPr>
              <w:t>promote</w:t>
            </w:r>
            <w:r w:rsidRPr="00124542">
              <w:rPr>
                <w:sz w:val="20"/>
                <w:szCs w:val="20"/>
                <w:lang w:val="en-GB"/>
              </w:rPr>
              <w:t xml:space="preserve"> </w:t>
            </w:r>
            <w:r>
              <w:rPr>
                <w:color w:val="FF0000"/>
                <w:sz w:val="20"/>
                <w:szCs w:val="20"/>
                <w:lang w:val="en-GB"/>
              </w:rPr>
              <w:t xml:space="preserve">ensure </w:t>
            </w:r>
            <w:r w:rsidRPr="00124542">
              <w:rPr>
                <w:sz w:val="20"/>
                <w:szCs w:val="20"/>
                <w:lang w:val="en-GB"/>
              </w:rPr>
              <w:t>healthy brain development through policies that evaluate the impact of neurotechnology on children and adolescents.</w:t>
            </w:r>
          </w:p>
          <w:p w14:paraId="0DF3F852" w14:textId="77777777" w:rsidR="00F23278" w:rsidRPr="00124542" w:rsidRDefault="00F23278" w:rsidP="00F23278">
            <w:pPr>
              <w:rPr>
                <w:sz w:val="20"/>
                <w:szCs w:val="20"/>
                <w:lang w:val="en-GB"/>
              </w:rPr>
            </w:pPr>
          </w:p>
        </w:tc>
        <w:tc>
          <w:tcPr>
            <w:tcW w:w="3872" w:type="dxa"/>
            <w:noWrap/>
          </w:tcPr>
          <w:p w14:paraId="638A25D2" w14:textId="3C8E9EC0" w:rsidR="00F23278" w:rsidRPr="00124542" w:rsidRDefault="00F23278" w:rsidP="00F23278">
            <w:pPr>
              <w:rPr>
                <w:sz w:val="20"/>
                <w:szCs w:val="20"/>
                <w:lang w:val="en-GB" w:bidi="en-GB"/>
              </w:rPr>
            </w:pPr>
            <w:r w:rsidRPr="00124542">
              <w:rPr>
                <w:sz w:val="20"/>
                <w:szCs w:val="20"/>
                <w:highlight w:val="yellow"/>
                <w:lang w:val="en-GB" w:bidi="en-GB"/>
              </w:rPr>
              <w:t>should promote</w:t>
            </w:r>
            <w:r w:rsidRPr="00124542">
              <w:rPr>
                <w:sz w:val="20"/>
                <w:szCs w:val="20"/>
                <w:lang w:val="en-GB" w:bidi="en-GB"/>
              </w:rPr>
              <w:t xml:space="preserve"> is too vague. Also see comment on §106. </w:t>
            </w:r>
          </w:p>
        </w:tc>
      </w:tr>
      <w:tr w:rsidR="00F23278" w:rsidRPr="002C2864" w14:paraId="244F5748" w14:textId="77777777" w:rsidTr="00EA5779">
        <w:trPr>
          <w:trHeight w:val="300"/>
        </w:trPr>
        <w:tc>
          <w:tcPr>
            <w:tcW w:w="5104" w:type="dxa"/>
          </w:tcPr>
          <w:p w14:paraId="39E02364" w14:textId="056E0AF6" w:rsidR="00F23278" w:rsidRPr="00124542" w:rsidRDefault="00F23278" w:rsidP="00F23278">
            <w:pPr>
              <w:rPr>
                <w:sz w:val="20"/>
                <w:szCs w:val="20"/>
                <w:lang w:val="en-GB"/>
              </w:rPr>
            </w:pPr>
            <w:r w:rsidRPr="00124542">
              <w:rPr>
                <w:sz w:val="20"/>
                <w:szCs w:val="20"/>
                <w:lang w:val="en-GB"/>
              </w:rPr>
              <w:t>104. Member States should safeguard children and adolescents from implicit and explicit coercion</w:t>
            </w:r>
            <w:r w:rsidRPr="00124542">
              <w:rPr>
                <w:spacing w:val="-16"/>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use</w:t>
            </w:r>
            <w:r w:rsidRPr="00124542">
              <w:rPr>
                <w:spacing w:val="-15"/>
                <w:sz w:val="20"/>
                <w:szCs w:val="20"/>
                <w:lang w:val="en-GB"/>
              </w:rPr>
              <w:t xml:space="preserve"> </w:t>
            </w:r>
            <w:r w:rsidRPr="00124542">
              <w:rPr>
                <w:sz w:val="20"/>
                <w:szCs w:val="20"/>
                <w:lang w:val="en-GB"/>
              </w:rPr>
              <w:t>neurotechnology.</w:t>
            </w:r>
            <w:r w:rsidRPr="00124542">
              <w:rPr>
                <w:spacing w:val="-16"/>
                <w:sz w:val="20"/>
                <w:szCs w:val="20"/>
                <w:lang w:val="en-GB"/>
              </w:rPr>
              <w:t xml:space="preserve"> </w:t>
            </w:r>
            <w:r w:rsidRPr="00124542">
              <w:rPr>
                <w:sz w:val="20"/>
                <w:szCs w:val="20"/>
                <w:lang w:val="en-GB"/>
              </w:rPr>
              <w:t>Member</w:t>
            </w:r>
            <w:r w:rsidRPr="00124542">
              <w:rPr>
                <w:spacing w:val="-15"/>
                <w:sz w:val="20"/>
                <w:szCs w:val="20"/>
                <w:lang w:val="en-GB"/>
              </w:rPr>
              <w:t xml:space="preserve"> </w:t>
            </w:r>
            <w:r w:rsidRPr="00124542">
              <w:rPr>
                <w:sz w:val="20"/>
                <w:szCs w:val="20"/>
                <w:lang w:val="en-GB"/>
              </w:rPr>
              <w:t>States</w:t>
            </w:r>
            <w:r w:rsidRPr="00124542">
              <w:rPr>
                <w:spacing w:val="-15"/>
                <w:sz w:val="20"/>
                <w:szCs w:val="20"/>
                <w:lang w:val="en-GB"/>
              </w:rPr>
              <w:t xml:space="preserve"> </w:t>
            </w:r>
            <w:r w:rsidRPr="00124542">
              <w:rPr>
                <w:sz w:val="20"/>
                <w:szCs w:val="20"/>
                <w:lang w:val="en-GB"/>
              </w:rPr>
              <w:t>should</w:t>
            </w:r>
            <w:r w:rsidRPr="00124542">
              <w:rPr>
                <w:spacing w:val="-15"/>
                <w:sz w:val="20"/>
                <w:szCs w:val="20"/>
                <w:lang w:val="en-GB"/>
              </w:rPr>
              <w:t xml:space="preserve"> </w:t>
            </w:r>
            <w:r w:rsidRPr="00124542">
              <w:rPr>
                <w:sz w:val="20"/>
                <w:szCs w:val="20"/>
                <w:lang w:val="en-GB"/>
              </w:rPr>
              <w:t>pay</w:t>
            </w:r>
            <w:r w:rsidRPr="00124542">
              <w:rPr>
                <w:spacing w:val="-3"/>
                <w:sz w:val="20"/>
                <w:szCs w:val="20"/>
                <w:lang w:val="en-GB"/>
              </w:rPr>
              <w:t xml:space="preserve"> </w:t>
            </w:r>
            <w:r w:rsidRPr="00124542">
              <w:rPr>
                <w:sz w:val="20"/>
                <w:szCs w:val="20"/>
                <w:lang w:val="en-GB"/>
              </w:rPr>
              <w:t>attention</w:t>
            </w:r>
            <w:r w:rsidRPr="00124542">
              <w:rPr>
                <w:spacing w:val="-9"/>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autonomy</w:t>
            </w:r>
            <w:r w:rsidRPr="00124542">
              <w:rPr>
                <w:spacing w:val="8"/>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children and adolescents through informed consent and assent that is adapted to and respectful of age and decision-making capacity.</w:t>
            </w:r>
          </w:p>
          <w:p w14:paraId="5377DD1A" w14:textId="66BA9063" w:rsidR="00F23278" w:rsidRPr="00124542" w:rsidRDefault="00F23278" w:rsidP="00F23278">
            <w:pPr>
              <w:rPr>
                <w:rFonts w:cs="Arial"/>
                <w:sz w:val="20"/>
                <w:szCs w:val="20"/>
                <w:lang w:val="en-GB"/>
              </w:rPr>
            </w:pPr>
          </w:p>
        </w:tc>
        <w:tc>
          <w:tcPr>
            <w:tcW w:w="4110" w:type="dxa"/>
            <w:noWrap/>
          </w:tcPr>
          <w:p w14:paraId="386A02BE" w14:textId="13BBBF23" w:rsidR="00F23278" w:rsidRPr="00124542" w:rsidRDefault="00F23278" w:rsidP="00F23278">
            <w:pPr>
              <w:rPr>
                <w:sz w:val="20"/>
                <w:szCs w:val="20"/>
                <w:lang w:val="en-GB"/>
              </w:rPr>
            </w:pPr>
            <w:r w:rsidRPr="00124542">
              <w:rPr>
                <w:sz w:val="20"/>
                <w:szCs w:val="20"/>
                <w:lang w:val="en-GB"/>
              </w:rPr>
              <w:t xml:space="preserve">Member States </w:t>
            </w:r>
            <w:r w:rsidRPr="00124542">
              <w:rPr>
                <w:strike/>
                <w:sz w:val="20"/>
                <w:szCs w:val="20"/>
                <w:lang w:val="en-GB"/>
              </w:rPr>
              <w:t>should</w:t>
            </w:r>
            <w:r w:rsidRPr="00124542">
              <w:rPr>
                <w:sz w:val="20"/>
                <w:szCs w:val="20"/>
                <w:lang w:val="en-GB"/>
              </w:rPr>
              <w:t xml:space="preserve"> </w:t>
            </w:r>
            <w:r w:rsidRPr="00124542">
              <w:rPr>
                <w:color w:val="FF0000"/>
                <w:sz w:val="20"/>
                <w:szCs w:val="20"/>
                <w:lang w:val="en-GB"/>
              </w:rPr>
              <w:t xml:space="preserve">must </w:t>
            </w:r>
            <w:r w:rsidRPr="00124542">
              <w:rPr>
                <w:sz w:val="20"/>
                <w:szCs w:val="20"/>
                <w:lang w:val="en-GB"/>
              </w:rPr>
              <w:t>safeguard children and adolescents from implicit and explicit coercion</w:t>
            </w:r>
            <w:r w:rsidRPr="00124542">
              <w:rPr>
                <w:spacing w:val="-16"/>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use</w:t>
            </w:r>
            <w:r w:rsidRPr="00124542">
              <w:rPr>
                <w:spacing w:val="-15"/>
                <w:sz w:val="20"/>
                <w:szCs w:val="20"/>
                <w:lang w:val="en-GB"/>
              </w:rPr>
              <w:t xml:space="preserve"> </w:t>
            </w:r>
            <w:r w:rsidRPr="00124542">
              <w:rPr>
                <w:sz w:val="20"/>
                <w:szCs w:val="20"/>
                <w:lang w:val="en-GB"/>
              </w:rPr>
              <w:t>neurotechnology.</w:t>
            </w:r>
            <w:r w:rsidRPr="00124542">
              <w:rPr>
                <w:spacing w:val="-16"/>
                <w:sz w:val="20"/>
                <w:szCs w:val="20"/>
                <w:lang w:val="en-GB"/>
              </w:rPr>
              <w:t xml:space="preserve"> </w:t>
            </w:r>
            <w:r w:rsidRPr="00124542">
              <w:rPr>
                <w:sz w:val="20"/>
                <w:szCs w:val="20"/>
                <w:lang w:val="en-GB"/>
              </w:rPr>
              <w:t>Member</w:t>
            </w:r>
            <w:r w:rsidRPr="00124542">
              <w:rPr>
                <w:spacing w:val="-15"/>
                <w:sz w:val="20"/>
                <w:szCs w:val="20"/>
                <w:lang w:val="en-GB"/>
              </w:rPr>
              <w:t xml:space="preserve"> </w:t>
            </w:r>
            <w:r w:rsidRPr="00124542">
              <w:rPr>
                <w:sz w:val="20"/>
                <w:szCs w:val="20"/>
                <w:lang w:val="en-GB"/>
              </w:rPr>
              <w:t>States</w:t>
            </w:r>
            <w:r w:rsidRPr="00124542">
              <w:rPr>
                <w:spacing w:val="-15"/>
                <w:sz w:val="20"/>
                <w:szCs w:val="20"/>
                <w:lang w:val="en-GB"/>
              </w:rPr>
              <w:t xml:space="preserve"> </w:t>
            </w:r>
            <w:r w:rsidRPr="006B5A85">
              <w:rPr>
                <w:sz w:val="20"/>
                <w:szCs w:val="20"/>
                <w:highlight w:val="yellow"/>
                <w:lang w:val="en-GB"/>
              </w:rPr>
              <w:t>should</w:t>
            </w:r>
            <w:r w:rsidRPr="006B5A85">
              <w:rPr>
                <w:spacing w:val="-15"/>
                <w:sz w:val="20"/>
                <w:szCs w:val="20"/>
                <w:highlight w:val="yellow"/>
                <w:lang w:val="en-GB"/>
              </w:rPr>
              <w:t xml:space="preserve"> </w:t>
            </w:r>
            <w:r w:rsidRPr="006B5A85">
              <w:rPr>
                <w:sz w:val="20"/>
                <w:szCs w:val="20"/>
                <w:highlight w:val="yellow"/>
                <w:lang w:val="en-GB"/>
              </w:rPr>
              <w:t>pay</w:t>
            </w:r>
            <w:r w:rsidRPr="006B5A85">
              <w:rPr>
                <w:spacing w:val="-3"/>
                <w:sz w:val="20"/>
                <w:szCs w:val="20"/>
                <w:highlight w:val="yellow"/>
                <w:lang w:val="en-GB"/>
              </w:rPr>
              <w:t xml:space="preserve"> </w:t>
            </w:r>
            <w:r w:rsidRPr="006B5A85">
              <w:rPr>
                <w:sz w:val="20"/>
                <w:szCs w:val="20"/>
                <w:highlight w:val="yellow"/>
                <w:lang w:val="en-GB"/>
              </w:rPr>
              <w:t>attention</w:t>
            </w:r>
            <w:r w:rsidRPr="00124542">
              <w:rPr>
                <w:spacing w:val="-9"/>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autonomy</w:t>
            </w:r>
            <w:r w:rsidRPr="00124542">
              <w:rPr>
                <w:spacing w:val="8"/>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children and adolescents through informed consent and assent that is adapted to and respectful of age and decision-making capacity.</w:t>
            </w:r>
          </w:p>
        </w:tc>
        <w:tc>
          <w:tcPr>
            <w:tcW w:w="3872" w:type="dxa"/>
            <w:noWrap/>
          </w:tcPr>
          <w:p w14:paraId="55F7F3C3" w14:textId="5CE169B4" w:rsidR="00F23278" w:rsidRPr="00124542" w:rsidRDefault="006B5A85" w:rsidP="00F23278">
            <w:pPr>
              <w:rPr>
                <w:sz w:val="20"/>
                <w:szCs w:val="20"/>
                <w:lang w:val="en-GB" w:bidi="en-GB"/>
              </w:rPr>
            </w:pPr>
            <w:r w:rsidRPr="006B5A85">
              <w:rPr>
                <w:sz w:val="20"/>
                <w:szCs w:val="20"/>
                <w:highlight w:val="yellow"/>
                <w:lang w:val="en-GB"/>
              </w:rPr>
              <w:t>should</w:t>
            </w:r>
            <w:r w:rsidRPr="006B5A85">
              <w:rPr>
                <w:spacing w:val="-15"/>
                <w:sz w:val="20"/>
                <w:szCs w:val="20"/>
                <w:highlight w:val="yellow"/>
                <w:lang w:val="en-GB"/>
              </w:rPr>
              <w:t xml:space="preserve"> </w:t>
            </w:r>
            <w:r w:rsidRPr="006B5A85">
              <w:rPr>
                <w:sz w:val="20"/>
                <w:szCs w:val="20"/>
                <w:highlight w:val="yellow"/>
                <w:lang w:val="en-GB"/>
              </w:rPr>
              <w:t>pay</w:t>
            </w:r>
            <w:r w:rsidRPr="006B5A85">
              <w:rPr>
                <w:spacing w:val="-3"/>
                <w:sz w:val="20"/>
                <w:szCs w:val="20"/>
                <w:highlight w:val="yellow"/>
                <w:lang w:val="en-GB"/>
              </w:rPr>
              <w:t xml:space="preserve"> </w:t>
            </w:r>
            <w:r w:rsidRPr="006B5A85">
              <w:rPr>
                <w:sz w:val="20"/>
                <w:szCs w:val="20"/>
                <w:highlight w:val="yellow"/>
                <w:lang w:val="en-GB"/>
              </w:rPr>
              <w:t>attention</w:t>
            </w:r>
            <w:r w:rsidRPr="00124542">
              <w:rPr>
                <w:sz w:val="20"/>
                <w:szCs w:val="20"/>
                <w:lang w:val="en-GB" w:bidi="en-GB"/>
              </w:rPr>
              <w:t xml:space="preserve"> is too vague. </w:t>
            </w:r>
          </w:p>
        </w:tc>
      </w:tr>
      <w:tr w:rsidR="00F23278" w:rsidRPr="00124542" w14:paraId="3AD69BF2" w14:textId="77777777" w:rsidTr="00EA5779">
        <w:trPr>
          <w:trHeight w:val="300"/>
        </w:trPr>
        <w:tc>
          <w:tcPr>
            <w:tcW w:w="5104" w:type="dxa"/>
          </w:tcPr>
          <w:p w14:paraId="17A3C7E5" w14:textId="14A2DFD9" w:rsidR="00F23278" w:rsidRPr="00124542" w:rsidRDefault="00F23278" w:rsidP="00F23278">
            <w:pPr>
              <w:rPr>
                <w:sz w:val="20"/>
                <w:szCs w:val="20"/>
                <w:lang w:val="en-GB"/>
              </w:rPr>
            </w:pPr>
            <w:r w:rsidRPr="00124542">
              <w:rPr>
                <w:sz w:val="20"/>
                <w:szCs w:val="20"/>
                <w:lang w:val="en-GB"/>
              </w:rPr>
              <w:t>105. Member States should fund research and development grants focused on creating user­ friendly assistive neurotechnology tailored for children and adolescents with disabilities. These projects should involve children, adolescents, parents and caregivers in the design process to ensure</w:t>
            </w:r>
            <w:r w:rsidRPr="00124542">
              <w:rPr>
                <w:spacing w:val="-3"/>
                <w:sz w:val="20"/>
                <w:szCs w:val="20"/>
                <w:lang w:val="en-GB"/>
              </w:rPr>
              <w:t xml:space="preserve"> </w:t>
            </w:r>
            <w:r w:rsidRPr="00124542">
              <w:rPr>
                <w:sz w:val="20"/>
                <w:szCs w:val="20"/>
                <w:lang w:val="en-GB"/>
              </w:rPr>
              <w:t>the</w:t>
            </w:r>
            <w:r w:rsidRPr="00124542">
              <w:rPr>
                <w:spacing w:val="-12"/>
                <w:sz w:val="20"/>
                <w:szCs w:val="20"/>
                <w:lang w:val="en-GB"/>
              </w:rPr>
              <w:t xml:space="preserve"> </w:t>
            </w:r>
            <w:r w:rsidRPr="00124542">
              <w:rPr>
                <w:sz w:val="20"/>
                <w:szCs w:val="20"/>
                <w:lang w:val="en-GB"/>
              </w:rPr>
              <w:t>technologies meet</w:t>
            </w:r>
            <w:r w:rsidRPr="00124542">
              <w:rPr>
                <w:spacing w:val="-7"/>
                <w:sz w:val="20"/>
                <w:szCs w:val="20"/>
                <w:lang w:val="en-GB"/>
              </w:rPr>
              <w:t xml:space="preserve"> </w:t>
            </w:r>
            <w:r w:rsidRPr="00124542">
              <w:rPr>
                <w:sz w:val="20"/>
                <w:szCs w:val="20"/>
                <w:lang w:val="en-GB"/>
              </w:rPr>
              <w:t>their</w:t>
            </w:r>
            <w:r w:rsidRPr="00124542">
              <w:rPr>
                <w:spacing w:val="-3"/>
                <w:sz w:val="20"/>
                <w:szCs w:val="20"/>
                <w:lang w:val="en-GB"/>
              </w:rPr>
              <w:t xml:space="preserve"> </w:t>
            </w:r>
            <w:r w:rsidRPr="00124542">
              <w:rPr>
                <w:sz w:val="20"/>
                <w:szCs w:val="20"/>
                <w:lang w:val="en-GB"/>
              </w:rPr>
              <w:t>specific</w:t>
            </w:r>
            <w:r w:rsidRPr="00124542">
              <w:rPr>
                <w:spacing w:val="-4"/>
                <w:sz w:val="20"/>
                <w:szCs w:val="20"/>
                <w:lang w:val="en-GB"/>
              </w:rPr>
              <w:t xml:space="preserve"> </w:t>
            </w:r>
            <w:r w:rsidRPr="00124542">
              <w:rPr>
                <w:sz w:val="20"/>
                <w:szCs w:val="20"/>
                <w:lang w:val="en-GB"/>
              </w:rPr>
              <w:t>needs. Educational programs should</w:t>
            </w:r>
            <w:r w:rsidRPr="00124542">
              <w:rPr>
                <w:spacing w:val="-10"/>
                <w:sz w:val="20"/>
                <w:szCs w:val="20"/>
                <w:lang w:val="en-GB"/>
              </w:rPr>
              <w:t xml:space="preserve"> </w:t>
            </w:r>
            <w:r w:rsidRPr="00124542">
              <w:rPr>
                <w:sz w:val="20"/>
                <w:szCs w:val="20"/>
                <w:lang w:val="en-GB"/>
              </w:rPr>
              <w:t>be</w:t>
            </w:r>
            <w:r w:rsidRPr="00124542">
              <w:rPr>
                <w:spacing w:val="-15"/>
                <w:sz w:val="20"/>
                <w:szCs w:val="20"/>
                <w:lang w:val="en-GB"/>
              </w:rPr>
              <w:t xml:space="preserve"> </w:t>
            </w:r>
            <w:r w:rsidRPr="00124542">
              <w:rPr>
                <w:sz w:val="20"/>
                <w:szCs w:val="20"/>
                <w:lang w:val="en-GB"/>
              </w:rPr>
              <w:t>developed</w:t>
            </w:r>
            <w:r w:rsidRPr="00124542">
              <w:rPr>
                <w:spacing w:val="-2"/>
                <w:sz w:val="20"/>
                <w:szCs w:val="20"/>
                <w:lang w:val="en-GB"/>
              </w:rPr>
              <w:t xml:space="preserve"> </w:t>
            </w:r>
            <w:r w:rsidRPr="00124542">
              <w:rPr>
                <w:sz w:val="20"/>
                <w:szCs w:val="20"/>
                <w:lang w:val="en-GB"/>
              </w:rPr>
              <w:t>to teach children and adolescents and their caregivers how to effectively use and maintain these technologies, with support available in</w:t>
            </w:r>
            <w:r w:rsidRPr="00124542">
              <w:rPr>
                <w:spacing w:val="-1"/>
                <w:sz w:val="20"/>
                <w:szCs w:val="20"/>
                <w:lang w:val="en-GB"/>
              </w:rPr>
              <w:t xml:space="preserve"> </w:t>
            </w:r>
            <w:r w:rsidRPr="00124542">
              <w:rPr>
                <w:sz w:val="20"/>
                <w:szCs w:val="20"/>
                <w:lang w:val="en-GB"/>
              </w:rPr>
              <w:t>multiple languages and accessible without discriminating against those who either cannot or choose not to</w:t>
            </w:r>
            <w:r w:rsidRPr="00124542">
              <w:rPr>
                <w:spacing w:val="-5"/>
                <w:sz w:val="20"/>
                <w:szCs w:val="20"/>
                <w:lang w:val="en-GB"/>
              </w:rPr>
              <w:t xml:space="preserve"> </w:t>
            </w:r>
            <w:r w:rsidRPr="00124542">
              <w:rPr>
                <w:sz w:val="20"/>
                <w:szCs w:val="20"/>
                <w:lang w:val="en-GB"/>
              </w:rPr>
              <w:t>engage with</w:t>
            </w:r>
            <w:r w:rsidRPr="00124542">
              <w:rPr>
                <w:spacing w:val="-5"/>
                <w:sz w:val="20"/>
                <w:szCs w:val="20"/>
                <w:lang w:val="en-GB"/>
              </w:rPr>
              <w:t xml:space="preserve"> </w:t>
            </w:r>
            <w:r w:rsidRPr="00124542">
              <w:rPr>
                <w:sz w:val="20"/>
                <w:szCs w:val="20"/>
                <w:lang w:val="en-GB"/>
              </w:rPr>
              <w:t>the</w:t>
            </w:r>
            <w:r w:rsidRPr="00124542">
              <w:rPr>
                <w:spacing w:val="-1"/>
                <w:sz w:val="20"/>
                <w:szCs w:val="20"/>
                <w:lang w:val="en-GB"/>
              </w:rPr>
              <w:t xml:space="preserve"> </w:t>
            </w:r>
            <w:r w:rsidRPr="00124542">
              <w:rPr>
                <w:sz w:val="20"/>
                <w:szCs w:val="20"/>
                <w:lang w:val="en-GB"/>
              </w:rPr>
              <w:t>proposed technology.</w:t>
            </w:r>
          </w:p>
          <w:p w14:paraId="12D43E06" w14:textId="013855BE" w:rsidR="00F23278" w:rsidRPr="00124542" w:rsidRDefault="00F23278" w:rsidP="00F23278">
            <w:pPr>
              <w:rPr>
                <w:rFonts w:cs="Arial"/>
                <w:sz w:val="20"/>
                <w:szCs w:val="20"/>
                <w:lang w:val="en-GB"/>
              </w:rPr>
            </w:pPr>
          </w:p>
        </w:tc>
        <w:tc>
          <w:tcPr>
            <w:tcW w:w="4110" w:type="dxa"/>
            <w:noWrap/>
          </w:tcPr>
          <w:p w14:paraId="735C2FFD" w14:textId="77777777" w:rsidR="00F23278" w:rsidRPr="00124542" w:rsidRDefault="00F23278" w:rsidP="00F23278">
            <w:pPr>
              <w:rPr>
                <w:sz w:val="20"/>
                <w:szCs w:val="20"/>
                <w:lang w:val="en-GB"/>
              </w:rPr>
            </w:pPr>
          </w:p>
        </w:tc>
        <w:tc>
          <w:tcPr>
            <w:tcW w:w="3872" w:type="dxa"/>
            <w:noWrap/>
          </w:tcPr>
          <w:p w14:paraId="6ED6E26F" w14:textId="4EA0F4C8" w:rsidR="00F23278" w:rsidRPr="00053649" w:rsidRDefault="00F23278" w:rsidP="00F23278">
            <w:pPr>
              <w:rPr>
                <w:sz w:val="20"/>
                <w:szCs w:val="20"/>
                <w:lang w:val="en-GB" w:bidi="en-GB"/>
              </w:rPr>
            </w:pPr>
            <w:r w:rsidRPr="00053649">
              <w:rPr>
                <w:sz w:val="20"/>
                <w:szCs w:val="20"/>
                <w:lang w:val="en-GB" w:bidi="en-GB"/>
              </w:rPr>
              <w:t xml:space="preserve">We welcome strong support to children and adolescents with disabilities (incl. their families and caregivers) regarding user-friendly assistive neurotechnology. </w:t>
            </w:r>
          </w:p>
          <w:p w14:paraId="2390E3A8" w14:textId="77777777" w:rsidR="00F23278" w:rsidRPr="00053649" w:rsidRDefault="00F23278" w:rsidP="00F23278">
            <w:pPr>
              <w:rPr>
                <w:sz w:val="20"/>
                <w:szCs w:val="20"/>
                <w:lang w:val="en-GB" w:bidi="en-GB"/>
              </w:rPr>
            </w:pPr>
          </w:p>
          <w:p w14:paraId="32A9E583" w14:textId="0610EF17" w:rsidR="00F23278" w:rsidRPr="00124542" w:rsidRDefault="00F23278" w:rsidP="00F23278">
            <w:pPr>
              <w:rPr>
                <w:sz w:val="20"/>
                <w:szCs w:val="20"/>
                <w:lang w:val="en-GB" w:bidi="en-GB"/>
              </w:rPr>
            </w:pPr>
            <w:r w:rsidRPr="00053649">
              <w:rPr>
                <w:sz w:val="20"/>
                <w:szCs w:val="20"/>
                <w:lang w:val="en-GB" w:bidi="en-GB"/>
              </w:rPr>
              <w:t xml:space="preserve">However, we are not sure that this recommendation should pinpoint methods and efforts such as educational programs. If remained, educational programs should be defined. </w:t>
            </w:r>
          </w:p>
        </w:tc>
      </w:tr>
      <w:tr w:rsidR="00F23278" w:rsidRPr="00124542" w14:paraId="6B7E4152" w14:textId="77777777" w:rsidTr="00EA5779">
        <w:trPr>
          <w:trHeight w:val="300"/>
        </w:trPr>
        <w:tc>
          <w:tcPr>
            <w:tcW w:w="5104" w:type="dxa"/>
          </w:tcPr>
          <w:p w14:paraId="6E508992" w14:textId="4B3E3B93" w:rsidR="00F23278" w:rsidRPr="00124542" w:rsidRDefault="00F23278" w:rsidP="00F23278">
            <w:pPr>
              <w:rPr>
                <w:sz w:val="20"/>
                <w:szCs w:val="20"/>
                <w:lang w:val="en-GB"/>
              </w:rPr>
            </w:pPr>
            <w:r w:rsidRPr="00124542">
              <w:rPr>
                <w:sz w:val="20"/>
                <w:szCs w:val="20"/>
                <w:lang w:val="en-GB"/>
              </w:rPr>
              <w:t>106. Member States should ensure research involves strict oversight and close follow-up of all neurotechnology</w:t>
            </w:r>
            <w:r w:rsidRPr="00124542">
              <w:rPr>
                <w:spacing w:val="-6"/>
                <w:sz w:val="20"/>
                <w:szCs w:val="20"/>
                <w:lang w:val="en-GB"/>
              </w:rPr>
              <w:t xml:space="preserve"> </w:t>
            </w:r>
            <w:r w:rsidRPr="00124542">
              <w:rPr>
                <w:sz w:val="20"/>
                <w:szCs w:val="20"/>
                <w:lang w:val="en-GB"/>
              </w:rPr>
              <w:t>research involving children and</w:t>
            </w:r>
            <w:r w:rsidRPr="00124542">
              <w:rPr>
                <w:spacing w:val="-7"/>
                <w:sz w:val="20"/>
                <w:szCs w:val="20"/>
                <w:lang w:val="en-GB"/>
              </w:rPr>
              <w:t xml:space="preserve"> </w:t>
            </w:r>
            <w:r w:rsidRPr="00124542">
              <w:rPr>
                <w:sz w:val="20"/>
                <w:szCs w:val="20"/>
                <w:lang w:val="en-GB"/>
              </w:rPr>
              <w:t>adolescents. This</w:t>
            </w:r>
            <w:r w:rsidRPr="00124542">
              <w:rPr>
                <w:spacing w:val="-2"/>
                <w:sz w:val="20"/>
                <w:szCs w:val="20"/>
                <w:lang w:val="en-GB"/>
              </w:rPr>
              <w:t xml:space="preserve"> </w:t>
            </w:r>
            <w:r w:rsidRPr="00124542">
              <w:rPr>
                <w:sz w:val="20"/>
                <w:szCs w:val="20"/>
                <w:lang w:val="en-GB"/>
              </w:rPr>
              <w:t>oversight is</w:t>
            </w:r>
            <w:r w:rsidRPr="00124542">
              <w:rPr>
                <w:spacing w:val="-2"/>
                <w:sz w:val="20"/>
                <w:szCs w:val="20"/>
                <w:lang w:val="en-GB"/>
              </w:rPr>
              <w:t xml:space="preserve"> </w:t>
            </w:r>
            <w:r w:rsidRPr="00124542">
              <w:rPr>
                <w:sz w:val="20"/>
                <w:szCs w:val="20"/>
                <w:lang w:val="en-GB"/>
              </w:rPr>
              <w:t>crucial</w:t>
            </w:r>
            <w:r w:rsidRPr="00124542">
              <w:rPr>
                <w:spacing w:val="-6"/>
                <w:sz w:val="20"/>
                <w:szCs w:val="20"/>
                <w:lang w:val="en-GB"/>
              </w:rPr>
              <w:t xml:space="preserve"> </w:t>
            </w:r>
            <w:r w:rsidRPr="00124542">
              <w:rPr>
                <w:sz w:val="20"/>
                <w:szCs w:val="20"/>
                <w:lang w:val="en-GB"/>
              </w:rPr>
              <w:t>during the developmental phases of childhood to address and mitigate any unforeseen long- term effects. Such research must include comprehensive monitoring protocols and periodic evaluations to ensure the ongoing safety and</w:t>
            </w:r>
            <w:r w:rsidRPr="00124542">
              <w:rPr>
                <w:spacing w:val="-1"/>
                <w:sz w:val="20"/>
                <w:szCs w:val="20"/>
                <w:lang w:val="en-GB"/>
              </w:rPr>
              <w:t xml:space="preserve"> </w:t>
            </w:r>
            <w:r w:rsidRPr="00124542">
              <w:rPr>
                <w:sz w:val="20"/>
                <w:szCs w:val="20"/>
                <w:lang w:val="en-GB"/>
              </w:rPr>
              <w:t>well-being of young participants, taking into account their unique developmental needs and vulnerabilities. In the framework of research, involving children and adolescents in</w:t>
            </w:r>
            <w:r w:rsidRPr="00124542">
              <w:rPr>
                <w:spacing w:val="-13"/>
                <w:sz w:val="20"/>
                <w:szCs w:val="20"/>
                <w:lang w:val="en-GB"/>
              </w:rPr>
              <w:t xml:space="preserve"> </w:t>
            </w:r>
            <w:r w:rsidRPr="00124542">
              <w:rPr>
                <w:sz w:val="20"/>
                <w:szCs w:val="20"/>
                <w:lang w:val="en-GB"/>
              </w:rPr>
              <w:t>medically vulnerable situations (i.e., children in</w:t>
            </w:r>
            <w:r w:rsidRPr="00124542">
              <w:rPr>
                <w:spacing w:val="-11"/>
                <w:sz w:val="20"/>
                <w:szCs w:val="20"/>
                <w:lang w:val="en-GB"/>
              </w:rPr>
              <w:t xml:space="preserve"> </w:t>
            </w:r>
            <w:r w:rsidRPr="00124542">
              <w:rPr>
                <w:sz w:val="20"/>
                <w:szCs w:val="20"/>
                <w:lang w:val="en-GB"/>
              </w:rPr>
              <w:t>epilepsy monitoring units), special attention will be given to consent and assent, particularly considering particular aspects of research (time, iterations) to prevent any form of instrumentalization.</w:t>
            </w:r>
          </w:p>
          <w:p w14:paraId="56296615" w14:textId="22BAA7BE" w:rsidR="00F23278" w:rsidRPr="00124542" w:rsidRDefault="00F23278" w:rsidP="00F23278">
            <w:pPr>
              <w:rPr>
                <w:rFonts w:cs="Arial"/>
                <w:sz w:val="20"/>
                <w:szCs w:val="20"/>
                <w:lang w:val="en-GB"/>
              </w:rPr>
            </w:pPr>
          </w:p>
        </w:tc>
        <w:tc>
          <w:tcPr>
            <w:tcW w:w="4110" w:type="dxa"/>
            <w:noWrap/>
          </w:tcPr>
          <w:p w14:paraId="0D3E254C" w14:textId="77777777" w:rsidR="00F23278" w:rsidRPr="00124542" w:rsidRDefault="00F23278" w:rsidP="00F23278">
            <w:pPr>
              <w:rPr>
                <w:sz w:val="20"/>
                <w:szCs w:val="20"/>
                <w:lang w:val="en-GB"/>
              </w:rPr>
            </w:pPr>
          </w:p>
        </w:tc>
        <w:tc>
          <w:tcPr>
            <w:tcW w:w="3872" w:type="dxa"/>
            <w:noWrap/>
          </w:tcPr>
          <w:p w14:paraId="1B9D1477" w14:textId="1636192D" w:rsidR="00F23278" w:rsidRPr="00124542" w:rsidRDefault="00F23278" w:rsidP="00F23278">
            <w:pPr>
              <w:rPr>
                <w:sz w:val="20"/>
                <w:szCs w:val="20"/>
                <w:lang w:val="en-US"/>
              </w:rPr>
            </w:pPr>
            <w:r w:rsidRPr="00053649">
              <w:rPr>
                <w:sz w:val="20"/>
                <w:szCs w:val="20"/>
                <w:lang w:val="en-US"/>
              </w:rPr>
              <w:t>This paragraph about research on children omits the most basic requirement that established medical research ethics has on research on children</w:t>
            </w:r>
            <w:r w:rsidR="00781B7E">
              <w:rPr>
                <w:sz w:val="20"/>
                <w:szCs w:val="20"/>
                <w:lang w:val="en-US"/>
              </w:rPr>
              <w:t xml:space="preserve"> (and all </w:t>
            </w:r>
            <w:r w:rsidR="003F231D">
              <w:rPr>
                <w:sz w:val="20"/>
                <w:szCs w:val="20"/>
                <w:lang w:val="en-US"/>
              </w:rPr>
              <w:t>individuals</w:t>
            </w:r>
            <w:r w:rsidR="00781B7E">
              <w:rPr>
                <w:sz w:val="20"/>
                <w:szCs w:val="20"/>
                <w:lang w:val="en-US"/>
              </w:rPr>
              <w:t xml:space="preserve"> who are unable to give their informed consent)</w:t>
            </w:r>
            <w:r w:rsidRPr="00053649">
              <w:rPr>
                <w:sz w:val="20"/>
                <w:szCs w:val="20"/>
                <w:lang w:val="en-US"/>
              </w:rPr>
              <w:t>, namely that research that can be performed on adult subjects should not be performed on children.</w:t>
            </w:r>
            <w:r w:rsidRPr="00781B7E">
              <w:rPr>
                <w:sz w:val="20"/>
                <w:szCs w:val="20"/>
                <w:lang w:val="en-US"/>
              </w:rPr>
              <w:t xml:space="preserve"> On the other hand, there is a need for more</w:t>
            </w:r>
            <w:r w:rsidRPr="00124542">
              <w:rPr>
                <w:sz w:val="20"/>
                <w:szCs w:val="20"/>
                <w:lang w:val="en-US"/>
              </w:rPr>
              <w:t xml:space="preserve"> clinical research on children. Important that the recommendation shows awareness of this dilemma/tension </w:t>
            </w:r>
          </w:p>
          <w:p w14:paraId="24299D24" w14:textId="47F057ED" w:rsidR="00F23278" w:rsidRPr="00124542" w:rsidRDefault="00F23278" w:rsidP="00F23278">
            <w:pPr>
              <w:rPr>
                <w:sz w:val="20"/>
                <w:szCs w:val="20"/>
                <w:lang w:val="en-GB" w:bidi="en-GB"/>
              </w:rPr>
            </w:pPr>
          </w:p>
        </w:tc>
      </w:tr>
      <w:tr w:rsidR="00F23278" w:rsidRPr="002C2864" w14:paraId="417F5DDD" w14:textId="77777777" w:rsidTr="00EA5779">
        <w:trPr>
          <w:trHeight w:val="300"/>
        </w:trPr>
        <w:tc>
          <w:tcPr>
            <w:tcW w:w="5104" w:type="dxa"/>
          </w:tcPr>
          <w:p w14:paraId="504A075C" w14:textId="23F34D7C" w:rsidR="00F23278" w:rsidRPr="00124542" w:rsidRDefault="00F23278" w:rsidP="00F23278">
            <w:pPr>
              <w:rPr>
                <w:sz w:val="20"/>
                <w:szCs w:val="20"/>
                <w:lang w:val="en-GB"/>
              </w:rPr>
            </w:pPr>
            <w:r w:rsidRPr="00124542">
              <w:rPr>
                <w:sz w:val="20"/>
                <w:szCs w:val="20"/>
                <w:lang w:val="en-GB"/>
              </w:rPr>
              <w:t>107. Member States should enact specific regulations that prohibit the use of marketing techniques-such as neuromarketing, biometric emotional analytics, immersive advertising, and virtual or augmented reality advertising-that</w:t>
            </w:r>
            <w:r w:rsidRPr="00124542">
              <w:rPr>
                <w:spacing w:val="-8"/>
                <w:sz w:val="20"/>
                <w:szCs w:val="20"/>
                <w:lang w:val="en-GB"/>
              </w:rPr>
              <w:t xml:space="preserve"> </w:t>
            </w:r>
            <w:r w:rsidRPr="00124542">
              <w:rPr>
                <w:sz w:val="20"/>
                <w:szCs w:val="20"/>
                <w:lang w:val="en-GB"/>
              </w:rPr>
              <w:t>rely on</w:t>
            </w:r>
            <w:r w:rsidRPr="00124542">
              <w:rPr>
                <w:spacing w:val="-4"/>
                <w:sz w:val="20"/>
                <w:szCs w:val="20"/>
                <w:lang w:val="en-GB"/>
              </w:rPr>
              <w:t xml:space="preserve"> </w:t>
            </w:r>
            <w:r w:rsidRPr="00124542">
              <w:rPr>
                <w:sz w:val="20"/>
                <w:szCs w:val="20"/>
                <w:lang w:val="en-GB"/>
              </w:rPr>
              <w:t>sensitive neural and</w:t>
            </w:r>
            <w:r w:rsidRPr="00124542">
              <w:rPr>
                <w:spacing w:val="-3"/>
                <w:sz w:val="20"/>
                <w:szCs w:val="20"/>
                <w:lang w:val="en-GB"/>
              </w:rPr>
              <w:t xml:space="preserve"> </w:t>
            </w:r>
            <w:r w:rsidRPr="00124542">
              <w:rPr>
                <w:sz w:val="20"/>
                <w:szCs w:val="20"/>
                <w:lang w:val="en-GB"/>
              </w:rPr>
              <w:t>cognitive biometric data collected</w:t>
            </w:r>
            <w:r w:rsidRPr="00124542">
              <w:rPr>
                <w:spacing w:val="-4"/>
                <w:sz w:val="20"/>
                <w:szCs w:val="20"/>
                <w:lang w:val="en-GB"/>
              </w:rPr>
              <w:t xml:space="preserve"> </w:t>
            </w:r>
            <w:r w:rsidRPr="00124542">
              <w:rPr>
                <w:sz w:val="20"/>
                <w:szCs w:val="20"/>
                <w:lang w:val="en-GB"/>
              </w:rPr>
              <w:t>from</w:t>
            </w:r>
            <w:r w:rsidRPr="00124542">
              <w:rPr>
                <w:spacing w:val="-10"/>
                <w:sz w:val="20"/>
                <w:szCs w:val="20"/>
                <w:lang w:val="en-GB"/>
              </w:rPr>
              <w:t xml:space="preserve"> </w:t>
            </w:r>
            <w:r w:rsidRPr="00124542">
              <w:rPr>
                <w:sz w:val="20"/>
                <w:szCs w:val="20"/>
                <w:lang w:val="en-GB"/>
              </w:rPr>
              <w:t>children</w:t>
            </w:r>
            <w:r w:rsidRPr="00124542">
              <w:rPr>
                <w:spacing w:val="-10"/>
                <w:sz w:val="20"/>
                <w:szCs w:val="20"/>
                <w:lang w:val="en-GB"/>
              </w:rPr>
              <w:t xml:space="preserve"> </w:t>
            </w:r>
            <w:r w:rsidRPr="00124542">
              <w:rPr>
                <w:sz w:val="20"/>
                <w:szCs w:val="20"/>
                <w:lang w:val="en-GB"/>
              </w:rPr>
              <w:t>and</w:t>
            </w:r>
            <w:r w:rsidRPr="00124542">
              <w:rPr>
                <w:spacing w:val="-7"/>
                <w:sz w:val="20"/>
                <w:szCs w:val="20"/>
                <w:lang w:val="en-GB"/>
              </w:rPr>
              <w:t xml:space="preserve"> </w:t>
            </w:r>
            <w:r w:rsidRPr="00124542">
              <w:rPr>
                <w:sz w:val="20"/>
                <w:szCs w:val="20"/>
                <w:lang w:val="en-GB"/>
              </w:rPr>
              <w:t>adolescents. Recognizing the</w:t>
            </w:r>
            <w:r w:rsidRPr="00124542">
              <w:rPr>
                <w:spacing w:val="-13"/>
                <w:sz w:val="20"/>
                <w:szCs w:val="20"/>
                <w:lang w:val="en-GB"/>
              </w:rPr>
              <w:t xml:space="preserve"> </w:t>
            </w:r>
            <w:r w:rsidRPr="00124542">
              <w:rPr>
                <w:sz w:val="20"/>
                <w:szCs w:val="20"/>
                <w:lang w:val="en-GB"/>
              </w:rPr>
              <w:t>heightened</w:t>
            </w:r>
            <w:r w:rsidRPr="00124542">
              <w:rPr>
                <w:spacing w:val="-6"/>
                <w:sz w:val="20"/>
                <w:szCs w:val="20"/>
                <w:lang w:val="en-GB"/>
              </w:rPr>
              <w:t xml:space="preserve"> </w:t>
            </w:r>
            <w:r w:rsidRPr="00124542">
              <w:rPr>
                <w:sz w:val="20"/>
                <w:szCs w:val="20"/>
                <w:lang w:val="en-GB"/>
              </w:rPr>
              <w:t>vulnerability of</w:t>
            </w:r>
            <w:r w:rsidRPr="00124542">
              <w:rPr>
                <w:spacing w:val="-15"/>
                <w:sz w:val="20"/>
                <w:szCs w:val="20"/>
                <w:lang w:val="en-GB"/>
              </w:rPr>
              <w:t xml:space="preserve"> </w:t>
            </w:r>
            <w:r w:rsidRPr="00124542">
              <w:rPr>
                <w:sz w:val="20"/>
                <w:szCs w:val="20"/>
                <w:lang w:val="en-GB"/>
              </w:rPr>
              <w:t>children</w:t>
            </w:r>
            <w:r w:rsidRPr="00124542">
              <w:rPr>
                <w:spacing w:val="-3"/>
                <w:sz w:val="20"/>
                <w:szCs w:val="20"/>
                <w:lang w:val="en-GB"/>
              </w:rPr>
              <w:t xml:space="preserve"> </w:t>
            </w:r>
            <w:r w:rsidRPr="00124542">
              <w:rPr>
                <w:sz w:val="20"/>
                <w:szCs w:val="20"/>
                <w:lang w:val="en-GB"/>
              </w:rPr>
              <w:t>and adolescents</w:t>
            </w:r>
            <w:r w:rsidRPr="00124542">
              <w:rPr>
                <w:spacing w:val="-2"/>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digital</w:t>
            </w:r>
            <w:r w:rsidRPr="00124542">
              <w:rPr>
                <w:spacing w:val="-9"/>
                <w:sz w:val="20"/>
                <w:szCs w:val="20"/>
                <w:lang w:val="en-GB"/>
              </w:rPr>
              <w:t xml:space="preserve"> </w:t>
            </w:r>
            <w:r w:rsidRPr="00124542">
              <w:rPr>
                <w:sz w:val="20"/>
                <w:szCs w:val="20"/>
                <w:lang w:val="en-GB"/>
              </w:rPr>
              <w:t>environments, these</w:t>
            </w:r>
            <w:r w:rsidRPr="00124542">
              <w:rPr>
                <w:spacing w:val="-8"/>
                <w:sz w:val="20"/>
                <w:szCs w:val="20"/>
                <w:lang w:val="en-GB"/>
              </w:rPr>
              <w:t xml:space="preserve"> </w:t>
            </w:r>
            <w:r w:rsidRPr="00124542">
              <w:rPr>
                <w:sz w:val="20"/>
                <w:szCs w:val="20"/>
                <w:lang w:val="en-GB"/>
              </w:rPr>
              <w:t>regulations</w:t>
            </w:r>
            <w:r w:rsidRPr="00124542">
              <w:rPr>
                <w:spacing w:val="-3"/>
                <w:sz w:val="20"/>
                <w:szCs w:val="20"/>
                <w:lang w:val="en-GB"/>
              </w:rPr>
              <w:t xml:space="preserve"> </w:t>
            </w:r>
            <w:r w:rsidRPr="00124542">
              <w:rPr>
                <w:sz w:val="20"/>
                <w:szCs w:val="20"/>
                <w:lang w:val="en-GB"/>
              </w:rPr>
              <w:t>must</w:t>
            </w:r>
            <w:r w:rsidRPr="00124542">
              <w:rPr>
                <w:spacing w:val="-7"/>
                <w:sz w:val="20"/>
                <w:szCs w:val="20"/>
                <w:lang w:val="en-GB"/>
              </w:rPr>
              <w:t xml:space="preserve"> </w:t>
            </w:r>
            <w:r w:rsidRPr="00124542">
              <w:rPr>
                <w:sz w:val="20"/>
                <w:szCs w:val="20"/>
                <w:lang w:val="en-GB"/>
              </w:rPr>
              <w:t>explicitly</w:t>
            </w:r>
            <w:r w:rsidRPr="00124542">
              <w:rPr>
                <w:spacing w:val="-4"/>
                <w:sz w:val="20"/>
                <w:szCs w:val="20"/>
                <w:lang w:val="en-GB"/>
              </w:rPr>
              <w:t xml:space="preserve"> </w:t>
            </w:r>
            <w:r w:rsidRPr="00124542">
              <w:rPr>
                <w:sz w:val="20"/>
                <w:szCs w:val="20"/>
                <w:lang w:val="en-GB"/>
              </w:rPr>
              <w:t>forbid</w:t>
            </w:r>
            <w:r w:rsidRPr="00124542">
              <w:rPr>
                <w:spacing w:val="-12"/>
                <w:sz w:val="20"/>
                <w:szCs w:val="20"/>
                <w:lang w:val="en-GB"/>
              </w:rPr>
              <w:t xml:space="preserve"> </w:t>
            </w:r>
            <w:r w:rsidRPr="00124542">
              <w:rPr>
                <w:sz w:val="20"/>
                <w:szCs w:val="20"/>
                <w:lang w:val="en-GB"/>
              </w:rPr>
              <w:t>any</w:t>
            </w:r>
            <w:r w:rsidRPr="00124542">
              <w:rPr>
                <w:spacing w:val="-11"/>
                <w:sz w:val="20"/>
                <w:szCs w:val="20"/>
                <w:lang w:val="en-GB"/>
              </w:rPr>
              <w:t xml:space="preserve"> </w:t>
            </w:r>
            <w:r w:rsidRPr="00124542">
              <w:rPr>
                <w:sz w:val="20"/>
                <w:szCs w:val="20"/>
                <w:lang w:val="en-GB"/>
              </w:rPr>
              <w:t>practices</w:t>
            </w:r>
            <w:r w:rsidRPr="00124542">
              <w:rPr>
                <w:spacing w:val="-4"/>
                <w:sz w:val="20"/>
                <w:szCs w:val="20"/>
                <w:lang w:val="en-GB"/>
              </w:rPr>
              <w:t xml:space="preserve"> </w:t>
            </w:r>
            <w:r w:rsidRPr="00124542">
              <w:rPr>
                <w:sz w:val="20"/>
                <w:szCs w:val="20"/>
                <w:lang w:val="en-GB"/>
              </w:rPr>
              <w:t>that</w:t>
            </w:r>
            <w:r w:rsidRPr="00124542">
              <w:rPr>
                <w:spacing w:val="-11"/>
                <w:sz w:val="20"/>
                <w:szCs w:val="20"/>
                <w:lang w:val="en-GB"/>
              </w:rPr>
              <w:t xml:space="preserve"> </w:t>
            </w:r>
            <w:r w:rsidRPr="00124542">
              <w:rPr>
                <w:sz w:val="20"/>
                <w:szCs w:val="20"/>
                <w:lang w:val="en-GB"/>
              </w:rPr>
              <w:t>use such data to influence or exploit children and adolescents.</w:t>
            </w:r>
          </w:p>
          <w:p w14:paraId="659CDF6C" w14:textId="430925F2" w:rsidR="00F23278" w:rsidRPr="00124542" w:rsidRDefault="00F23278" w:rsidP="00F23278">
            <w:pPr>
              <w:rPr>
                <w:rFonts w:cs="Arial"/>
                <w:b/>
                <w:bCs/>
                <w:i/>
                <w:iCs/>
                <w:sz w:val="20"/>
                <w:szCs w:val="20"/>
                <w:lang w:val="en-GB"/>
              </w:rPr>
            </w:pPr>
          </w:p>
        </w:tc>
        <w:tc>
          <w:tcPr>
            <w:tcW w:w="4110" w:type="dxa"/>
            <w:noWrap/>
          </w:tcPr>
          <w:p w14:paraId="230617F3" w14:textId="77777777" w:rsidR="00F23278" w:rsidRPr="00124542" w:rsidRDefault="00F23278" w:rsidP="00F23278">
            <w:pPr>
              <w:rPr>
                <w:sz w:val="20"/>
                <w:szCs w:val="20"/>
                <w:lang w:val="en-GB"/>
              </w:rPr>
            </w:pPr>
            <w:r w:rsidRPr="00124542">
              <w:rPr>
                <w:sz w:val="20"/>
                <w:szCs w:val="20"/>
                <w:lang w:val="en-GB"/>
              </w:rPr>
              <w:t>Member States should enact specific regulations that prohibit the use of marketing techniques-such as neuromarketing, biometric emotional analytics, immersive advertising, and virtual or augmented reality advertising-that</w:t>
            </w:r>
            <w:r w:rsidRPr="00124542">
              <w:rPr>
                <w:spacing w:val="-8"/>
                <w:sz w:val="20"/>
                <w:szCs w:val="20"/>
                <w:lang w:val="en-GB"/>
              </w:rPr>
              <w:t xml:space="preserve"> </w:t>
            </w:r>
            <w:r w:rsidRPr="00124542">
              <w:rPr>
                <w:sz w:val="20"/>
                <w:szCs w:val="20"/>
                <w:lang w:val="en-GB"/>
              </w:rPr>
              <w:t>rely on</w:t>
            </w:r>
            <w:r w:rsidRPr="00124542">
              <w:rPr>
                <w:spacing w:val="-4"/>
                <w:sz w:val="20"/>
                <w:szCs w:val="20"/>
                <w:lang w:val="en-GB"/>
              </w:rPr>
              <w:t xml:space="preserve"> </w:t>
            </w:r>
            <w:r w:rsidRPr="00124542">
              <w:rPr>
                <w:sz w:val="20"/>
                <w:szCs w:val="20"/>
                <w:lang w:val="en-GB"/>
              </w:rPr>
              <w:t>sensitive neural and</w:t>
            </w:r>
            <w:r w:rsidRPr="00124542">
              <w:rPr>
                <w:spacing w:val="-3"/>
                <w:sz w:val="20"/>
                <w:szCs w:val="20"/>
                <w:lang w:val="en-GB"/>
              </w:rPr>
              <w:t xml:space="preserve"> </w:t>
            </w:r>
            <w:r w:rsidRPr="00124542">
              <w:rPr>
                <w:sz w:val="20"/>
                <w:szCs w:val="20"/>
                <w:lang w:val="en-GB"/>
              </w:rPr>
              <w:t>cognitive biometric data collected</w:t>
            </w:r>
            <w:r w:rsidRPr="00124542">
              <w:rPr>
                <w:spacing w:val="-4"/>
                <w:sz w:val="20"/>
                <w:szCs w:val="20"/>
                <w:lang w:val="en-GB"/>
              </w:rPr>
              <w:t xml:space="preserve"> </w:t>
            </w:r>
            <w:r w:rsidRPr="00124542">
              <w:rPr>
                <w:sz w:val="20"/>
                <w:szCs w:val="20"/>
                <w:lang w:val="en-GB"/>
              </w:rPr>
              <w:t>from</w:t>
            </w:r>
            <w:r w:rsidRPr="00124542">
              <w:rPr>
                <w:spacing w:val="-10"/>
                <w:sz w:val="20"/>
                <w:szCs w:val="20"/>
                <w:lang w:val="en-GB"/>
              </w:rPr>
              <w:t xml:space="preserve"> </w:t>
            </w:r>
            <w:r w:rsidRPr="00124542">
              <w:rPr>
                <w:sz w:val="20"/>
                <w:szCs w:val="20"/>
                <w:lang w:val="en-GB"/>
              </w:rPr>
              <w:t>children</w:t>
            </w:r>
            <w:r w:rsidRPr="00124542">
              <w:rPr>
                <w:spacing w:val="-10"/>
                <w:sz w:val="20"/>
                <w:szCs w:val="20"/>
                <w:lang w:val="en-GB"/>
              </w:rPr>
              <w:t xml:space="preserve"> </w:t>
            </w:r>
            <w:r w:rsidRPr="00124542">
              <w:rPr>
                <w:sz w:val="20"/>
                <w:szCs w:val="20"/>
                <w:lang w:val="en-GB"/>
              </w:rPr>
              <w:t>and</w:t>
            </w:r>
            <w:r w:rsidRPr="00124542">
              <w:rPr>
                <w:spacing w:val="-7"/>
                <w:sz w:val="20"/>
                <w:szCs w:val="20"/>
                <w:lang w:val="en-GB"/>
              </w:rPr>
              <w:t xml:space="preserve"> </w:t>
            </w:r>
            <w:r w:rsidRPr="00124542">
              <w:rPr>
                <w:sz w:val="20"/>
                <w:szCs w:val="20"/>
                <w:lang w:val="en-GB"/>
              </w:rPr>
              <w:t xml:space="preserve">adolescents. </w:t>
            </w:r>
          </w:p>
          <w:p w14:paraId="72708379" w14:textId="77777777" w:rsidR="00F23278" w:rsidRPr="00124542" w:rsidRDefault="00F23278" w:rsidP="00F23278">
            <w:pPr>
              <w:rPr>
                <w:sz w:val="20"/>
                <w:szCs w:val="20"/>
                <w:lang w:val="en-GB"/>
              </w:rPr>
            </w:pPr>
          </w:p>
          <w:p w14:paraId="4CC3DFB9" w14:textId="08F13931" w:rsidR="00F23278" w:rsidRPr="00124542" w:rsidRDefault="00F23278" w:rsidP="00F23278">
            <w:pPr>
              <w:rPr>
                <w:sz w:val="20"/>
                <w:szCs w:val="20"/>
                <w:lang w:val="en-GB"/>
              </w:rPr>
            </w:pPr>
            <w:r w:rsidRPr="00124542">
              <w:rPr>
                <w:sz w:val="20"/>
                <w:szCs w:val="20"/>
                <w:lang w:val="en-GB"/>
              </w:rPr>
              <w:t>------</w:t>
            </w:r>
          </w:p>
          <w:p w14:paraId="747DE8A9" w14:textId="3BD195E7" w:rsidR="00F23278" w:rsidRDefault="00F23278" w:rsidP="00F23278">
            <w:pPr>
              <w:rPr>
                <w:sz w:val="20"/>
                <w:szCs w:val="20"/>
                <w:lang w:val="en-GB"/>
              </w:rPr>
            </w:pPr>
            <w:r w:rsidRPr="00124542">
              <w:rPr>
                <w:sz w:val="20"/>
                <w:szCs w:val="20"/>
                <w:lang w:val="en-GB"/>
              </w:rPr>
              <w:t>Recognizing the</w:t>
            </w:r>
            <w:r w:rsidRPr="00124542">
              <w:rPr>
                <w:spacing w:val="-13"/>
                <w:sz w:val="20"/>
                <w:szCs w:val="20"/>
                <w:lang w:val="en-GB"/>
              </w:rPr>
              <w:t xml:space="preserve"> </w:t>
            </w:r>
            <w:r w:rsidRPr="00124542">
              <w:rPr>
                <w:sz w:val="20"/>
                <w:szCs w:val="20"/>
                <w:lang w:val="en-GB"/>
              </w:rPr>
              <w:t>heightened</w:t>
            </w:r>
            <w:r w:rsidRPr="00124542">
              <w:rPr>
                <w:spacing w:val="-6"/>
                <w:sz w:val="20"/>
                <w:szCs w:val="20"/>
                <w:lang w:val="en-GB"/>
              </w:rPr>
              <w:t xml:space="preserve"> </w:t>
            </w:r>
            <w:r w:rsidRPr="00124542">
              <w:rPr>
                <w:sz w:val="20"/>
                <w:szCs w:val="20"/>
                <w:lang w:val="en-GB"/>
              </w:rPr>
              <w:t>vulnerability of</w:t>
            </w:r>
            <w:r w:rsidRPr="00124542">
              <w:rPr>
                <w:spacing w:val="-15"/>
                <w:sz w:val="20"/>
                <w:szCs w:val="20"/>
                <w:lang w:val="en-GB"/>
              </w:rPr>
              <w:t xml:space="preserve"> </w:t>
            </w:r>
            <w:r w:rsidRPr="00124542">
              <w:rPr>
                <w:sz w:val="20"/>
                <w:szCs w:val="20"/>
                <w:lang w:val="en-GB"/>
              </w:rPr>
              <w:t>children</w:t>
            </w:r>
            <w:r w:rsidRPr="00124542">
              <w:rPr>
                <w:spacing w:val="-3"/>
                <w:sz w:val="20"/>
                <w:szCs w:val="20"/>
                <w:lang w:val="en-GB"/>
              </w:rPr>
              <w:t xml:space="preserve"> </w:t>
            </w:r>
            <w:r w:rsidRPr="00124542">
              <w:rPr>
                <w:sz w:val="20"/>
                <w:szCs w:val="20"/>
                <w:lang w:val="en-GB"/>
              </w:rPr>
              <w:t>and adolescents</w:t>
            </w:r>
            <w:r w:rsidRPr="00124542">
              <w:rPr>
                <w:spacing w:val="-2"/>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digital</w:t>
            </w:r>
            <w:r w:rsidRPr="00124542">
              <w:rPr>
                <w:spacing w:val="-9"/>
                <w:sz w:val="20"/>
                <w:szCs w:val="20"/>
                <w:lang w:val="en-GB"/>
              </w:rPr>
              <w:t xml:space="preserve"> </w:t>
            </w:r>
            <w:r w:rsidRPr="00124542">
              <w:rPr>
                <w:sz w:val="20"/>
                <w:szCs w:val="20"/>
                <w:lang w:val="en-GB"/>
              </w:rPr>
              <w:t xml:space="preserve">environments, </w:t>
            </w:r>
            <w:r w:rsidRPr="00124542">
              <w:rPr>
                <w:color w:val="FF0000"/>
                <w:sz w:val="20"/>
                <w:szCs w:val="20"/>
                <w:lang w:val="en-GB"/>
              </w:rPr>
              <w:t>and</w:t>
            </w:r>
            <w:r w:rsidRPr="00124542">
              <w:rPr>
                <w:sz w:val="20"/>
                <w:szCs w:val="20"/>
                <w:lang w:val="en-GB"/>
              </w:rPr>
              <w:t xml:space="preserve"> </w:t>
            </w:r>
            <w:r w:rsidRPr="00124542">
              <w:rPr>
                <w:color w:val="FF0000"/>
                <w:sz w:val="20"/>
                <w:szCs w:val="20"/>
                <w:lang w:val="en-GB"/>
              </w:rPr>
              <w:t>with regards to children's and adolescents' developing brains, especially in areas related to decision-making,</w:t>
            </w:r>
            <w:r w:rsidRPr="00124542">
              <w:rPr>
                <w:sz w:val="20"/>
                <w:szCs w:val="20"/>
                <w:lang w:val="en-GB"/>
              </w:rPr>
              <w:t xml:space="preserve"> these</w:t>
            </w:r>
            <w:r w:rsidRPr="00124542">
              <w:rPr>
                <w:spacing w:val="-8"/>
                <w:sz w:val="20"/>
                <w:szCs w:val="20"/>
                <w:lang w:val="en-GB"/>
              </w:rPr>
              <w:t xml:space="preserve"> </w:t>
            </w:r>
            <w:r w:rsidRPr="00124542">
              <w:rPr>
                <w:sz w:val="20"/>
                <w:szCs w:val="20"/>
                <w:lang w:val="en-GB"/>
              </w:rPr>
              <w:t>regulations</w:t>
            </w:r>
            <w:r w:rsidRPr="00124542">
              <w:rPr>
                <w:spacing w:val="-3"/>
                <w:sz w:val="20"/>
                <w:szCs w:val="20"/>
                <w:lang w:val="en-GB"/>
              </w:rPr>
              <w:t xml:space="preserve"> </w:t>
            </w:r>
            <w:r w:rsidRPr="00124542">
              <w:rPr>
                <w:sz w:val="20"/>
                <w:szCs w:val="20"/>
                <w:lang w:val="en-GB"/>
              </w:rPr>
              <w:t>must</w:t>
            </w:r>
            <w:r w:rsidRPr="00124542">
              <w:rPr>
                <w:spacing w:val="-7"/>
                <w:sz w:val="20"/>
                <w:szCs w:val="20"/>
                <w:lang w:val="en-GB"/>
              </w:rPr>
              <w:t xml:space="preserve"> </w:t>
            </w:r>
            <w:r w:rsidRPr="00124542">
              <w:rPr>
                <w:sz w:val="20"/>
                <w:szCs w:val="20"/>
                <w:lang w:val="en-GB"/>
              </w:rPr>
              <w:t>explicitly</w:t>
            </w:r>
            <w:r w:rsidRPr="00124542">
              <w:rPr>
                <w:spacing w:val="-4"/>
                <w:sz w:val="20"/>
                <w:szCs w:val="20"/>
                <w:lang w:val="en-GB"/>
              </w:rPr>
              <w:t xml:space="preserve"> </w:t>
            </w:r>
            <w:r w:rsidRPr="00124542">
              <w:rPr>
                <w:sz w:val="20"/>
                <w:szCs w:val="20"/>
                <w:lang w:val="en-GB"/>
              </w:rPr>
              <w:t>forbid</w:t>
            </w:r>
            <w:r w:rsidRPr="00124542">
              <w:rPr>
                <w:spacing w:val="-12"/>
                <w:sz w:val="20"/>
                <w:szCs w:val="20"/>
                <w:lang w:val="en-GB"/>
              </w:rPr>
              <w:t xml:space="preserve"> </w:t>
            </w:r>
            <w:r w:rsidRPr="00124542">
              <w:rPr>
                <w:sz w:val="20"/>
                <w:szCs w:val="20"/>
                <w:lang w:val="en-GB"/>
              </w:rPr>
              <w:t>any</w:t>
            </w:r>
            <w:r w:rsidRPr="00124542">
              <w:rPr>
                <w:spacing w:val="-11"/>
                <w:sz w:val="20"/>
                <w:szCs w:val="20"/>
                <w:lang w:val="en-GB"/>
              </w:rPr>
              <w:t xml:space="preserve"> </w:t>
            </w:r>
            <w:r w:rsidRPr="00124542">
              <w:rPr>
                <w:sz w:val="20"/>
                <w:szCs w:val="20"/>
                <w:lang w:val="en-GB"/>
              </w:rPr>
              <w:t>practices</w:t>
            </w:r>
            <w:r w:rsidRPr="00124542">
              <w:rPr>
                <w:spacing w:val="-4"/>
                <w:sz w:val="20"/>
                <w:szCs w:val="20"/>
                <w:lang w:val="en-GB"/>
              </w:rPr>
              <w:t xml:space="preserve"> </w:t>
            </w:r>
            <w:r w:rsidRPr="00124542">
              <w:rPr>
                <w:sz w:val="20"/>
                <w:szCs w:val="20"/>
                <w:lang w:val="en-GB"/>
              </w:rPr>
              <w:t>that</w:t>
            </w:r>
            <w:r w:rsidRPr="00124542">
              <w:rPr>
                <w:spacing w:val="-11"/>
                <w:sz w:val="20"/>
                <w:szCs w:val="20"/>
                <w:lang w:val="en-GB"/>
              </w:rPr>
              <w:t xml:space="preserve"> </w:t>
            </w:r>
            <w:r w:rsidRPr="00124542">
              <w:rPr>
                <w:sz w:val="20"/>
                <w:szCs w:val="20"/>
                <w:lang w:val="en-GB"/>
              </w:rPr>
              <w:t>use such data to influence or exploit children and adolescents.</w:t>
            </w:r>
          </w:p>
          <w:p w14:paraId="183E713C" w14:textId="09B3ADE9" w:rsidR="0056535C" w:rsidRPr="00124542" w:rsidRDefault="0056535C" w:rsidP="00F23278">
            <w:pPr>
              <w:rPr>
                <w:sz w:val="20"/>
                <w:szCs w:val="20"/>
                <w:lang w:val="en-GB"/>
              </w:rPr>
            </w:pPr>
            <w:r>
              <w:rPr>
                <w:sz w:val="20"/>
                <w:szCs w:val="20"/>
                <w:lang w:val="en-GB"/>
              </w:rPr>
              <w:t>---</w:t>
            </w:r>
          </w:p>
          <w:p w14:paraId="4E341D28" w14:textId="6466B0E5" w:rsidR="00F23278" w:rsidRPr="00124542" w:rsidRDefault="00F23278" w:rsidP="00F23278">
            <w:pPr>
              <w:rPr>
                <w:sz w:val="20"/>
                <w:szCs w:val="20"/>
                <w:lang w:val="en-GB"/>
              </w:rPr>
            </w:pPr>
            <w:r w:rsidRPr="00124542">
              <w:rPr>
                <w:color w:val="FF0000"/>
                <w:sz w:val="20"/>
                <w:szCs w:val="20"/>
                <w:lang w:val="en-GB"/>
              </w:rPr>
              <w:t>To effectively implement and support this prohibition, it is strongly recommended to foster collaboration among neuroscientists, psychologists, ethicists, and policymakers to ensure the prohibition is comprehensive and effectively enforced across all relevant digital platforms and technologies.</w:t>
            </w:r>
          </w:p>
        </w:tc>
        <w:tc>
          <w:tcPr>
            <w:tcW w:w="3872" w:type="dxa"/>
            <w:noWrap/>
          </w:tcPr>
          <w:p w14:paraId="3DA43E65" w14:textId="77777777" w:rsidR="00F23278" w:rsidRPr="00124542" w:rsidRDefault="00F23278" w:rsidP="00F23278">
            <w:pPr>
              <w:rPr>
                <w:sz w:val="20"/>
                <w:szCs w:val="20"/>
                <w:lang w:val="en-GB" w:bidi="en-GB"/>
              </w:rPr>
            </w:pPr>
            <w:r w:rsidRPr="00124542">
              <w:rPr>
                <w:sz w:val="20"/>
                <w:szCs w:val="20"/>
                <w:lang w:val="en-GB" w:bidi="en-GB"/>
              </w:rPr>
              <w:t>We suggest expanding this paragraph with this extra text to incorporate additional neuroscientific and ethical considerations. This expansion would provide a more comprehensive understanding of the risks associated with these marketing techniques and strengthen the rationale for their prohibition when targeting children and adolescents.</w:t>
            </w:r>
          </w:p>
          <w:p w14:paraId="704B1828" w14:textId="77777777" w:rsidR="00F23278" w:rsidRPr="00124542" w:rsidRDefault="00F23278" w:rsidP="00F23278">
            <w:pPr>
              <w:rPr>
                <w:sz w:val="20"/>
                <w:szCs w:val="20"/>
                <w:lang w:val="en-GB" w:bidi="en-GB"/>
              </w:rPr>
            </w:pPr>
          </w:p>
          <w:p w14:paraId="404F6917" w14:textId="1123D9CF" w:rsidR="00F23278" w:rsidRPr="00124542" w:rsidRDefault="00F23278" w:rsidP="00F23278">
            <w:pPr>
              <w:rPr>
                <w:sz w:val="20"/>
                <w:szCs w:val="20"/>
                <w:lang w:val="en-GB" w:bidi="en-GB"/>
              </w:rPr>
            </w:pPr>
            <w:r w:rsidRPr="00124542">
              <w:rPr>
                <w:sz w:val="20"/>
                <w:szCs w:val="20"/>
                <w:lang w:val="en-GB" w:bidi="en-GB"/>
              </w:rPr>
              <w:t xml:space="preserve">Maybe split into two paragraphs as suggested. </w:t>
            </w:r>
          </w:p>
        </w:tc>
      </w:tr>
      <w:tr w:rsidR="00F23278" w:rsidRPr="00124542" w14:paraId="2111C952" w14:textId="77777777" w:rsidTr="00EA5779">
        <w:trPr>
          <w:trHeight w:val="300"/>
        </w:trPr>
        <w:tc>
          <w:tcPr>
            <w:tcW w:w="5104" w:type="dxa"/>
            <w:shd w:val="clear" w:color="auto" w:fill="AEAAAA" w:themeFill="background2" w:themeFillShade="BF"/>
          </w:tcPr>
          <w:p w14:paraId="4E40BE34" w14:textId="7038DC02" w:rsidR="00F23278" w:rsidRPr="00124542" w:rsidRDefault="00F23278" w:rsidP="00F23278">
            <w:pPr>
              <w:rPr>
                <w:rFonts w:cs="Arial"/>
                <w:b/>
                <w:bCs/>
                <w:sz w:val="20"/>
                <w:szCs w:val="20"/>
                <w:lang w:val="en-GB"/>
              </w:rPr>
            </w:pPr>
            <w:r w:rsidRPr="00124542">
              <w:rPr>
                <w:rFonts w:cs="Arial"/>
                <w:b/>
                <w:bCs/>
                <w:sz w:val="20"/>
                <w:szCs w:val="20"/>
                <w:lang w:val="en-GB"/>
              </w:rPr>
              <w:t xml:space="preserve">IV.7 OLDER PERSONS </w:t>
            </w:r>
          </w:p>
        </w:tc>
        <w:tc>
          <w:tcPr>
            <w:tcW w:w="4110" w:type="dxa"/>
            <w:shd w:val="clear" w:color="auto" w:fill="AEAAAA" w:themeFill="background2" w:themeFillShade="BF"/>
            <w:noWrap/>
          </w:tcPr>
          <w:p w14:paraId="24CD9F58"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7F66AD42" w14:textId="4B0A9667" w:rsidR="00F23278" w:rsidRPr="00124542" w:rsidRDefault="00F23278" w:rsidP="00F23278">
            <w:pPr>
              <w:rPr>
                <w:sz w:val="20"/>
                <w:szCs w:val="20"/>
                <w:lang w:val="en-GB" w:bidi="en-GB"/>
              </w:rPr>
            </w:pPr>
          </w:p>
        </w:tc>
      </w:tr>
      <w:tr w:rsidR="00F23278" w:rsidRPr="002C2864" w14:paraId="20355673" w14:textId="77777777" w:rsidTr="00EA5779">
        <w:trPr>
          <w:trHeight w:val="300"/>
        </w:trPr>
        <w:tc>
          <w:tcPr>
            <w:tcW w:w="5104" w:type="dxa"/>
          </w:tcPr>
          <w:p w14:paraId="3D10A5A4" w14:textId="696B0E25" w:rsidR="00F23278" w:rsidRPr="00124542" w:rsidRDefault="00F23278" w:rsidP="00F23278">
            <w:pPr>
              <w:rPr>
                <w:sz w:val="20"/>
                <w:szCs w:val="20"/>
                <w:lang w:val="en-GB"/>
              </w:rPr>
            </w:pPr>
            <w:r w:rsidRPr="00124542">
              <w:rPr>
                <w:sz w:val="20"/>
                <w:szCs w:val="20"/>
                <w:lang w:val="en-GB"/>
              </w:rPr>
              <w:t>108. Member</w:t>
            </w:r>
            <w:r w:rsidRPr="00124542">
              <w:rPr>
                <w:spacing w:val="-11"/>
                <w:sz w:val="20"/>
                <w:szCs w:val="20"/>
                <w:lang w:val="en-GB"/>
              </w:rPr>
              <w:t xml:space="preserve"> </w:t>
            </w:r>
            <w:r w:rsidRPr="00124542">
              <w:rPr>
                <w:sz w:val="20"/>
                <w:szCs w:val="20"/>
                <w:lang w:val="en-GB"/>
              </w:rPr>
              <w:t>States</w:t>
            </w:r>
            <w:r w:rsidRPr="00124542">
              <w:rPr>
                <w:spacing w:val="-10"/>
                <w:sz w:val="20"/>
                <w:szCs w:val="20"/>
                <w:lang w:val="en-GB"/>
              </w:rPr>
              <w:t xml:space="preserve"> </w:t>
            </w:r>
            <w:r w:rsidRPr="00124542">
              <w:rPr>
                <w:sz w:val="20"/>
                <w:szCs w:val="20"/>
                <w:lang w:val="en-GB"/>
              </w:rPr>
              <w:t>should</w:t>
            </w:r>
            <w:r w:rsidRPr="00124542">
              <w:rPr>
                <w:spacing w:val="-10"/>
                <w:sz w:val="20"/>
                <w:szCs w:val="20"/>
                <w:lang w:val="en-GB"/>
              </w:rPr>
              <w:t xml:space="preserve"> </w:t>
            </w:r>
            <w:r w:rsidRPr="00124542">
              <w:rPr>
                <w:sz w:val="20"/>
                <w:szCs w:val="20"/>
                <w:lang w:val="en-GB"/>
              </w:rPr>
              <w:t>promote</w:t>
            </w:r>
            <w:r w:rsidRPr="00124542">
              <w:rPr>
                <w:spacing w:val="-11"/>
                <w:sz w:val="20"/>
                <w:szCs w:val="20"/>
                <w:lang w:val="en-GB"/>
              </w:rPr>
              <w:t xml:space="preserve"> </w:t>
            </w:r>
            <w:r w:rsidRPr="00124542">
              <w:rPr>
                <w:sz w:val="20"/>
                <w:szCs w:val="20"/>
                <w:lang w:val="en-GB"/>
              </w:rPr>
              <w:t>healthy</w:t>
            </w:r>
            <w:r w:rsidRPr="00124542">
              <w:rPr>
                <w:spacing w:val="-9"/>
                <w:sz w:val="20"/>
                <w:szCs w:val="20"/>
                <w:lang w:val="en-GB"/>
              </w:rPr>
              <w:t xml:space="preserve"> </w:t>
            </w:r>
            <w:r w:rsidRPr="00124542">
              <w:rPr>
                <w:sz w:val="20"/>
                <w:szCs w:val="20"/>
                <w:lang w:val="en-GB"/>
              </w:rPr>
              <w:t>aging</w:t>
            </w:r>
            <w:r w:rsidRPr="00124542">
              <w:rPr>
                <w:spacing w:val="-9"/>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support</w:t>
            </w:r>
            <w:r w:rsidRPr="00124542">
              <w:rPr>
                <w:spacing w:val="-6"/>
                <w:sz w:val="20"/>
                <w:szCs w:val="20"/>
                <w:lang w:val="en-GB"/>
              </w:rPr>
              <w:t xml:space="preserve"> </w:t>
            </w:r>
            <w:r w:rsidRPr="00124542">
              <w:rPr>
                <w:sz w:val="20"/>
                <w:szCs w:val="20"/>
                <w:lang w:val="en-GB"/>
              </w:rPr>
              <w:t>elderly</w:t>
            </w:r>
            <w:r w:rsidRPr="00124542">
              <w:rPr>
                <w:spacing w:val="-8"/>
                <w:sz w:val="20"/>
                <w:szCs w:val="20"/>
                <w:lang w:val="en-GB"/>
              </w:rPr>
              <w:t xml:space="preserve"> </w:t>
            </w:r>
            <w:r w:rsidRPr="00124542">
              <w:rPr>
                <w:sz w:val="20"/>
                <w:szCs w:val="20"/>
                <w:lang w:val="en-GB"/>
              </w:rPr>
              <w:t>individuals by</w:t>
            </w:r>
            <w:r w:rsidRPr="00124542">
              <w:rPr>
                <w:spacing w:val="-13"/>
                <w:sz w:val="20"/>
                <w:szCs w:val="20"/>
                <w:lang w:val="en-GB"/>
              </w:rPr>
              <w:t xml:space="preserve"> </w:t>
            </w:r>
            <w:r w:rsidRPr="00124542">
              <w:rPr>
                <w:sz w:val="20"/>
                <w:szCs w:val="20"/>
                <w:lang w:val="en-GB"/>
              </w:rPr>
              <w:t>funding</w:t>
            </w:r>
            <w:r w:rsidRPr="00124542">
              <w:rPr>
                <w:spacing w:val="-16"/>
                <w:sz w:val="20"/>
                <w:szCs w:val="20"/>
                <w:lang w:val="en-GB"/>
              </w:rPr>
              <w:t xml:space="preserve"> </w:t>
            </w:r>
            <w:r w:rsidRPr="00124542">
              <w:rPr>
                <w:sz w:val="20"/>
                <w:szCs w:val="20"/>
                <w:lang w:val="en-GB"/>
              </w:rPr>
              <w:t>and implementing evidence-based</w:t>
            </w:r>
            <w:r w:rsidRPr="00124542">
              <w:rPr>
                <w:spacing w:val="-5"/>
                <w:sz w:val="20"/>
                <w:szCs w:val="20"/>
                <w:lang w:val="en-GB"/>
              </w:rPr>
              <w:t xml:space="preserve"> </w:t>
            </w:r>
            <w:r w:rsidRPr="00124542">
              <w:rPr>
                <w:sz w:val="20"/>
                <w:szCs w:val="20"/>
                <w:lang w:val="en-GB"/>
              </w:rPr>
              <w:t>programs that integrate neurotechnology into routine care. These programs should involve the</w:t>
            </w:r>
            <w:r w:rsidRPr="00124542">
              <w:rPr>
                <w:spacing w:val="-3"/>
                <w:sz w:val="20"/>
                <w:szCs w:val="20"/>
                <w:lang w:val="en-GB"/>
              </w:rPr>
              <w:t xml:space="preserve"> </w:t>
            </w:r>
            <w:r w:rsidRPr="00124542">
              <w:rPr>
                <w:sz w:val="20"/>
                <w:szCs w:val="20"/>
                <w:lang w:val="en-GB"/>
              </w:rPr>
              <w:t>entire</w:t>
            </w:r>
            <w:r w:rsidRPr="00124542">
              <w:rPr>
                <w:spacing w:val="-1"/>
                <w:sz w:val="20"/>
                <w:szCs w:val="20"/>
                <w:lang w:val="en-GB"/>
              </w:rPr>
              <w:t xml:space="preserve"> </w:t>
            </w:r>
            <w:r w:rsidRPr="00124542">
              <w:rPr>
                <w:sz w:val="20"/>
                <w:szCs w:val="20"/>
                <w:lang w:val="en-GB"/>
              </w:rPr>
              <w:t>support ecosystem, including family, caregivers, and</w:t>
            </w:r>
            <w:r w:rsidRPr="00124542">
              <w:rPr>
                <w:spacing w:val="-5"/>
                <w:sz w:val="20"/>
                <w:szCs w:val="20"/>
                <w:lang w:val="en-GB"/>
              </w:rPr>
              <w:t xml:space="preserve"> </w:t>
            </w:r>
            <w:r w:rsidRPr="00124542">
              <w:rPr>
                <w:sz w:val="20"/>
                <w:szCs w:val="20"/>
                <w:lang w:val="en-GB"/>
              </w:rPr>
              <w:t>medical teams, to enhance quality of life. Priority should be given to developing and implementing tools that</w:t>
            </w:r>
            <w:r w:rsidRPr="00124542">
              <w:rPr>
                <w:spacing w:val="-2"/>
                <w:sz w:val="20"/>
                <w:szCs w:val="20"/>
                <w:lang w:val="en-GB"/>
              </w:rPr>
              <w:t xml:space="preserve"> </w:t>
            </w:r>
            <w:r w:rsidRPr="00124542">
              <w:rPr>
                <w:sz w:val="20"/>
                <w:szCs w:val="20"/>
                <w:lang w:val="en-GB"/>
              </w:rPr>
              <w:t>prevent, delay, and</w:t>
            </w:r>
            <w:r w:rsidRPr="00124542">
              <w:rPr>
                <w:spacing w:val="-10"/>
                <w:sz w:val="20"/>
                <w:szCs w:val="20"/>
                <w:lang w:val="en-GB"/>
              </w:rPr>
              <w:t xml:space="preserve"> </w:t>
            </w:r>
            <w:r w:rsidRPr="00124542">
              <w:rPr>
                <w:sz w:val="20"/>
                <w:szCs w:val="20"/>
                <w:lang w:val="en-GB"/>
              </w:rPr>
              <w:t>treat</w:t>
            </w:r>
            <w:r w:rsidRPr="00124542">
              <w:rPr>
                <w:spacing w:val="-1"/>
                <w:sz w:val="20"/>
                <w:szCs w:val="20"/>
                <w:lang w:val="en-GB"/>
              </w:rPr>
              <w:t xml:space="preserve"> </w:t>
            </w:r>
            <w:r w:rsidRPr="00124542">
              <w:rPr>
                <w:sz w:val="20"/>
                <w:szCs w:val="20"/>
                <w:lang w:val="en-GB"/>
              </w:rPr>
              <w:t>age-related health conditions, impairments, and</w:t>
            </w:r>
            <w:r w:rsidRPr="00124542">
              <w:rPr>
                <w:spacing w:val="-7"/>
                <w:sz w:val="20"/>
                <w:szCs w:val="20"/>
                <w:lang w:val="en-GB"/>
              </w:rPr>
              <w:t xml:space="preserve"> </w:t>
            </w:r>
            <w:r w:rsidRPr="00124542">
              <w:rPr>
                <w:sz w:val="20"/>
                <w:szCs w:val="20"/>
                <w:lang w:val="en-GB"/>
              </w:rPr>
              <w:t>neurodegenerative diseases. Member States should ensure that access to these neurotechnology programs is equitable and does not exacerbate socioeconomic inequalities.</w:t>
            </w:r>
          </w:p>
          <w:p w14:paraId="60B40FA1" w14:textId="42AF5DF8" w:rsidR="00F23278" w:rsidRPr="00124542" w:rsidRDefault="00F23278" w:rsidP="00F23278">
            <w:pPr>
              <w:rPr>
                <w:rFonts w:cs="Arial"/>
                <w:b/>
                <w:bCs/>
                <w:i/>
                <w:iCs/>
                <w:sz w:val="20"/>
                <w:szCs w:val="20"/>
                <w:lang w:val="en-GB"/>
              </w:rPr>
            </w:pPr>
          </w:p>
        </w:tc>
        <w:tc>
          <w:tcPr>
            <w:tcW w:w="4110" w:type="dxa"/>
            <w:noWrap/>
          </w:tcPr>
          <w:p w14:paraId="05CCE4BB" w14:textId="74459998" w:rsidR="00F23278" w:rsidRPr="00124542" w:rsidRDefault="00F23278" w:rsidP="00F23278">
            <w:pPr>
              <w:rPr>
                <w:sz w:val="20"/>
                <w:szCs w:val="20"/>
                <w:lang w:val="en-GB"/>
              </w:rPr>
            </w:pPr>
            <w:r w:rsidRPr="00124542">
              <w:rPr>
                <w:sz w:val="20"/>
                <w:szCs w:val="20"/>
                <w:lang w:val="en-GB"/>
              </w:rPr>
              <w:t>Member</w:t>
            </w:r>
            <w:r w:rsidRPr="00124542">
              <w:rPr>
                <w:spacing w:val="-11"/>
                <w:sz w:val="20"/>
                <w:szCs w:val="20"/>
                <w:lang w:val="en-GB"/>
              </w:rPr>
              <w:t xml:space="preserve"> </w:t>
            </w:r>
            <w:r w:rsidRPr="00124542">
              <w:rPr>
                <w:sz w:val="20"/>
                <w:szCs w:val="20"/>
                <w:lang w:val="en-GB"/>
              </w:rPr>
              <w:t>States</w:t>
            </w:r>
            <w:r w:rsidRPr="00124542">
              <w:rPr>
                <w:spacing w:val="-10"/>
                <w:sz w:val="20"/>
                <w:szCs w:val="20"/>
                <w:lang w:val="en-GB"/>
              </w:rPr>
              <w:t xml:space="preserve"> </w:t>
            </w:r>
            <w:r w:rsidRPr="00124542">
              <w:rPr>
                <w:sz w:val="20"/>
                <w:szCs w:val="20"/>
                <w:lang w:val="en-GB"/>
              </w:rPr>
              <w:t>should</w:t>
            </w:r>
            <w:r w:rsidRPr="00124542">
              <w:rPr>
                <w:spacing w:val="-10"/>
                <w:sz w:val="20"/>
                <w:szCs w:val="20"/>
                <w:lang w:val="en-GB"/>
              </w:rPr>
              <w:t xml:space="preserve"> </w:t>
            </w:r>
            <w:r w:rsidRPr="00124542">
              <w:rPr>
                <w:sz w:val="20"/>
                <w:szCs w:val="20"/>
                <w:lang w:val="en-GB"/>
              </w:rPr>
              <w:t>promote</w:t>
            </w:r>
            <w:r w:rsidRPr="00124542">
              <w:rPr>
                <w:spacing w:val="-11"/>
                <w:sz w:val="20"/>
                <w:szCs w:val="20"/>
                <w:lang w:val="en-GB"/>
              </w:rPr>
              <w:t xml:space="preserve"> </w:t>
            </w:r>
            <w:r w:rsidRPr="00124542">
              <w:rPr>
                <w:sz w:val="20"/>
                <w:szCs w:val="20"/>
                <w:lang w:val="en-GB"/>
              </w:rPr>
              <w:t>healthy</w:t>
            </w:r>
            <w:r w:rsidRPr="00124542">
              <w:rPr>
                <w:spacing w:val="-9"/>
                <w:sz w:val="20"/>
                <w:szCs w:val="20"/>
                <w:lang w:val="en-GB"/>
              </w:rPr>
              <w:t xml:space="preserve"> </w:t>
            </w:r>
            <w:r w:rsidRPr="00124542">
              <w:rPr>
                <w:sz w:val="20"/>
                <w:szCs w:val="20"/>
                <w:lang w:val="en-GB"/>
              </w:rPr>
              <w:t>aging</w:t>
            </w:r>
            <w:r w:rsidRPr="00124542">
              <w:rPr>
                <w:spacing w:val="-9"/>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support</w:t>
            </w:r>
            <w:r w:rsidRPr="00124542">
              <w:rPr>
                <w:spacing w:val="-6"/>
                <w:sz w:val="20"/>
                <w:szCs w:val="20"/>
                <w:lang w:val="en-GB"/>
              </w:rPr>
              <w:t xml:space="preserve"> </w:t>
            </w:r>
            <w:r w:rsidRPr="00124542">
              <w:rPr>
                <w:sz w:val="20"/>
                <w:szCs w:val="20"/>
                <w:lang w:val="en-GB"/>
              </w:rPr>
              <w:t>elderly</w:t>
            </w:r>
            <w:r w:rsidRPr="00124542">
              <w:rPr>
                <w:spacing w:val="-8"/>
                <w:sz w:val="20"/>
                <w:szCs w:val="20"/>
                <w:lang w:val="en-GB"/>
              </w:rPr>
              <w:t xml:space="preserve"> </w:t>
            </w:r>
            <w:r w:rsidRPr="00124542">
              <w:rPr>
                <w:sz w:val="20"/>
                <w:szCs w:val="20"/>
                <w:lang w:val="en-GB"/>
              </w:rPr>
              <w:t>individuals by</w:t>
            </w:r>
            <w:r w:rsidRPr="00124542">
              <w:rPr>
                <w:spacing w:val="-13"/>
                <w:sz w:val="20"/>
                <w:szCs w:val="20"/>
                <w:lang w:val="en-GB"/>
              </w:rPr>
              <w:t xml:space="preserve"> </w:t>
            </w:r>
            <w:r w:rsidRPr="00124542">
              <w:rPr>
                <w:sz w:val="20"/>
                <w:szCs w:val="20"/>
                <w:lang w:val="en-GB"/>
              </w:rPr>
              <w:t>funding</w:t>
            </w:r>
            <w:r w:rsidRPr="00124542">
              <w:rPr>
                <w:spacing w:val="-16"/>
                <w:sz w:val="20"/>
                <w:szCs w:val="20"/>
                <w:lang w:val="en-GB"/>
              </w:rPr>
              <w:t xml:space="preserve"> </w:t>
            </w:r>
            <w:r w:rsidRPr="00124542">
              <w:rPr>
                <w:sz w:val="20"/>
                <w:szCs w:val="20"/>
                <w:lang w:val="en-GB"/>
              </w:rPr>
              <w:t xml:space="preserve">and implementing </w:t>
            </w:r>
            <w:r w:rsidRPr="00124542">
              <w:rPr>
                <w:color w:val="FF0000"/>
                <w:sz w:val="20"/>
                <w:szCs w:val="20"/>
                <w:lang w:val="en-GB"/>
              </w:rPr>
              <w:t xml:space="preserve">science based </w:t>
            </w:r>
            <w:r w:rsidRPr="00124542">
              <w:rPr>
                <w:strike/>
                <w:sz w:val="20"/>
                <w:szCs w:val="20"/>
                <w:lang w:val="en-GB"/>
              </w:rPr>
              <w:t>evidence-based</w:t>
            </w:r>
            <w:r w:rsidRPr="00124542">
              <w:rPr>
                <w:spacing w:val="-5"/>
                <w:sz w:val="20"/>
                <w:szCs w:val="20"/>
                <w:lang w:val="en-GB"/>
              </w:rPr>
              <w:t xml:space="preserve"> </w:t>
            </w:r>
            <w:r w:rsidRPr="00124542">
              <w:rPr>
                <w:sz w:val="20"/>
                <w:szCs w:val="20"/>
                <w:lang w:val="en-GB"/>
              </w:rPr>
              <w:t>programs that integrate neurotechnology into routine care. These programs should involve the</w:t>
            </w:r>
            <w:r w:rsidRPr="00124542">
              <w:rPr>
                <w:spacing w:val="-3"/>
                <w:sz w:val="20"/>
                <w:szCs w:val="20"/>
                <w:lang w:val="en-GB"/>
              </w:rPr>
              <w:t xml:space="preserve"> </w:t>
            </w:r>
            <w:r w:rsidRPr="00124542">
              <w:rPr>
                <w:sz w:val="20"/>
                <w:szCs w:val="20"/>
                <w:lang w:val="en-GB"/>
              </w:rPr>
              <w:t>entire</w:t>
            </w:r>
            <w:r w:rsidRPr="00124542">
              <w:rPr>
                <w:spacing w:val="-1"/>
                <w:sz w:val="20"/>
                <w:szCs w:val="20"/>
                <w:lang w:val="en-GB"/>
              </w:rPr>
              <w:t xml:space="preserve"> </w:t>
            </w:r>
            <w:r w:rsidRPr="00124542">
              <w:rPr>
                <w:sz w:val="20"/>
                <w:szCs w:val="20"/>
                <w:lang w:val="en-GB"/>
              </w:rPr>
              <w:t>support ecosystem, including family, caregivers, and</w:t>
            </w:r>
            <w:r w:rsidRPr="00124542">
              <w:rPr>
                <w:spacing w:val="-5"/>
                <w:sz w:val="20"/>
                <w:szCs w:val="20"/>
                <w:lang w:val="en-GB"/>
              </w:rPr>
              <w:t xml:space="preserve"> </w:t>
            </w:r>
            <w:r w:rsidRPr="00124542">
              <w:rPr>
                <w:sz w:val="20"/>
                <w:szCs w:val="20"/>
                <w:lang w:val="en-GB"/>
              </w:rPr>
              <w:t>medical teams, to enhance quality of life. Priority should be given to developing and implementing tools that</w:t>
            </w:r>
            <w:r w:rsidRPr="00124542">
              <w:rPr>
                <w:spacing w:val="-2"/>
                <w:sz w:val="20"/>
                <w:szCs w:val="20"/>
                <w:lang w:val="en-GB"/>
              </w:rPr>
              <w:t xml:space="preserve"> </w:t>
            </w:r>
            <w:r w:rsidRPr="00124542">
              <w:rPr>
                <w:sz w:val="20"/>
                <w:szCs w:val="20"/>
                <w:lang w:val="en-GB"/>
              </w:rPr>
              <w:t>prevent, delay, and</w:t>
            </w:r>
            <w:r w:rsidRPr="00124542">
              <w:rPr>
                <w:spacing w:val="-10"/>
                <w:sz w:val="20"/>
                <w:szCs w:val="20"/>
                <w:lang w:val="en-GB"/>
              </w:rPr>
              <w:t xml:space="preserve"> </w:t>
            </w:r>
            <w:r w:rsidRPr="00124542">
              <w:rPr>
                <w:sz w:val="20"/>
                <w:szCs w:val="20"/>
                <w:lang w:val="en-GB"/>
              </w:rPr>
              <w:t>treat</w:t>
            </w:r>
            <w:r w:rsidRPr="00124542">
              <w:rPr>
                <w:spacing w:val="-1"/>
                <w:sz w:val="20"/>
                <w:szCs w:val="20"/>
                <w:lang w:val="en-GB"/>
              </w:rPr>
              <w:t xml:space="preserve"> </w:t>
            </w:r>
            <w:r w:rsidRPr="00124542">
              <w:rPr>
                <w:sz w:val="20"/>
                <w:szCs w:val="20"/>
                <w:lang w:val="en-GB"/>
              </w:rPr>
              <w:t>age-related health conditions, impairments, and</w:t>
            </w:r>
            <w:r w:rsidRPr="00124542">
              <w:rPr>
                <w:spacing w:val="-7"/>
                <w:sz w:val="20"/>
                <w:szCs w:val="20"/>
                <w:lang w:val="en-GB"/>
              </w:rPr>
              <w:t xml:space="preserve"> </w:t>
            </w:r>
            <w:r w:rsidRPr="00124542">
              <w:rPr>
                <w:sz w:val="20"/>
                <w:szCs w:val="20"/>
                <w:lang w:val="en-GB"/>
              </w:rPr>
              <w:t xml:space="preserve">neurodegenerative diseases. Member States should ensure that access to these neurotechnology programs is </w:t>
            </w:r>
            <w:r w:rsidRPr="00124542">
              <w:rPr>
                <w:sz w:val="20"/>
                <w:szCs w:val="20"/>
                <w:highlight w:val="yellow"/>
                <w:lang w:val="en-GB"/>
              </w:rPr>
              <w:t>equitable</w:t>
            </w:r>
            <w:r w:rsidRPr="00124542">
              <w:rPr>
                <w:sz w:val="20"/>
                <w:szCs w:val="20"/>
                <w:lang w:val="en-GB"/>
              </w:rPr>
              <w:t xml:space="preserve"> and does not exacerbate socioeconomic inequalities.</w:t>
            </w:r>
          </w:p>
          <w:p w14:paraId="76C86CF3" w14:textId="16AD3FF3" w:rsidR="00F23278" w:rsidRPr="00124542" w:rsidRDefault="00F23278" w:rsidP="00F23278">
            <w:pPr>
              <w:rPr>
                <w:sz w:val="20"/>
                <w:szCs w:val="20"/>
                <w:lang w:val="en-GB"/>
              </w:rPr>
            </w:pPr>
            <w:r w:rsidRPr="00124542">
              <w:rPr>
                <w:color w:val="FF0000"/>
                <w:sz w:val="20"/>
                <w:szCs w:val="20"/>
                <w:lang w:val="en-GB"/>
              </w:rPr>
              <w:t>Member States should strive to provide uniform access to these neurotechnology programs across all regions within their territories, including rural and remote areas, to ensure equal availability and prevent geographical disparities in care quality and outcomes.</w:t>
            </w:r>
          </w:p>
        </w:tc>
        <w:tc>
          <w:tcPr>
            <w:tcW w:w="3872" w:type="dxa"/>
            <w:noWrap/>
          </w:tcPr>
          <w:p w14:paraId="09678707" w14:textId="61CBF438" w:rsidR="00F23278" w:rsidRPr="00124542" w:rsidRDefault="00F23278" w:rsidP="00F23278">
            <w:pPr>
              <w:rPr>
                <w:sz w:val="20"/>
                <w:szCs w:val="20"/>
                <w:lang w:val="en-GB" w:bidi="en-GB"/>
              </w:rPr>
            </w:pPr>
            <w:r w:rsidRPr="00124542">
              <w:rPr>
                <w:sz w:val="20"/>
                <w:szCs w:val="20"/>
                <w:lang w:val="en-GB" w:bidi="en-GB"/>
              </w:rPr>
              <w:t>Important point. But may be hard to implement in states without a publicly funded</w:t>
            </w:r>
            <w:r w:rsidR="0056535C">
              <w:rPr>
                <w:sz w:val="20"/>
                <w:szCs w:val="20"/>
                <w:lang w:val="en-GB" w:bidi="en-GB"/>
              </w:rPr>
              <w:t>/weak</w:t>
            </w:r>
            <w:r w:rsidRPr="00124542">
              <w:rPr>
                <w:sz w:val="20"/>
                <w:szCs w:val="20"/>
                <w:lang w:val="en-GB" w:bidi="en-GB"/>
              </w:rPr>
              <w:t xml:space="preserve"> health system</w:t>
            </w:r>
          </w:p>
          <w:p w14:paraId="243256CB" w14:textId="77777777" w:rsidR="00F23278" w:rsidRPr="00124542" w:rsidRDefault="00F23278" w:rsidP="00F23278">
            <w:pPr>
              <w:rPr>
                <w:sz w:val="20"/>
                <w:szCs w:val="20"/>
                <w:lang w:val="en-GB" w:bidi="en-GB"/>
              </w:rPr>
            </w:pPr>
          </w:p>
          <w:p w14:paraId="2FE62079" w14:textId="566158AE" w:rsidR="00261013" w:rsidRDefault="00261013" w:rsidP="00F23278">
            <w:pPr>
              <w:rPr>
                <w:color w:val="FF0000"/>
                <w:sz w:val="20"/>
                <w:szCs w:val="20"/>
                <w:lang w:val="en-GB" w:bidi="en-GB"/>
              </w:rPr>
            </w:pPr>
          </w:p>
          <w:p w14:paraId="71FD4275" w14:textId="20ABB418" w:rsidR="00F23278" w:rsidRPr="00124542" w:rsidRDefault="00F23278" w:rsidP="00F23278">
            <w:pPr>
              <w:rPr>
                <w:sz w:val="20"/>
                <w:szCs w:val="20"/>
                <w:lang w:val="en-GB" w:bidi="en-GB"/>
              </w:rPr>
            </w:pPr>
            <w:r w:rsidRPr="00124542">
              <w:rPr>
                <w:sz w:val="20"/>
                <w:szCs w:val="20"/>
                <w:lang w:val="en-GB" w:bidi="en-GB"/>
              </w:rPr>
              <w:t xml:space="preserve">The term </w:t>
            </w:r>
            <w:r w:rsidRPr="00124542">
              <w:rPr>
                <w:sz w:val="20"/>
                <w:szCs w:val="20"/>
                <w:highlight w:val="yellow"/>
                <w:lang w:val="en-GB" w:bidi="en-GB"/>
              </w:rPr>
              <w:t>equitable</w:t>
            </w:r>
            <w:r w:rsidRPr="00124542">
              <w:rPr>
                <w:sz w:val="20"/>
                <w:szCs w:val="20"/>
                <w:lang w:val="en-GB" w:bidi="en-GB"/>
              </w:rPr>
              <w:t xml:space="preserve"> in this context requires further clarification. It is unclear whether it solely addresses socioeconomic equity or encompasses a broader scope of equality, including geographical, cultural, and other relevant factors. A more precise definition would enhance the understanding and implementation of this recommendation.</w:t>
            </w:r>
          </w:p>
          <w:p w14:paraId="484222CE" w14:textId="77777777" w:rsidR="00F23278" w:rsidRPr="00124542" w:rsidRDefault="00F23278" w:rsidP="00F23278">
            <w:pPr>
              <w:rPr>
                <w:sz w:val="20"/>
                <w:szCs w:val="20"/>
                <w:lang w:val="en-GB" w:bidi="en-GB"/>
              </w:rPr>
            </w:pPr>
          </w:p>
          <w:p w14:paraId="0208A1D7" w14:textId="0B023AA5" w:rsidR="00F23278" w:rsidRPr="00124542" w:rsidRDefault="00F23278" w:rsidP="00F23278">
            <w:pPr>
              <w:rPr>
                <w:sz w:val="20"/>
                <w:szCs w:val="20"/>
                <w:lang w:val="en-GB" w:bidi="en-GB"/>
              </w:rPr>
            </w:pPr>
            <w:r w:rsidRPr="00124542">
              <w:rPr>
                <w:sz w:val="20"/>
                <w:szCs w:val="20"/>
                <w:lang w:val="en-GB" w:bidi="en-GB"/>
              </w:rPr>
              <w:t xml:space="preserve">It should be clarified that </w:t>
            </w:r>
            <w:r w:rsidR="00FC475B">
              <w:rPr>
                <w:sz w:val="20"/>
                <w:szCs w:val="20"/>
                <w:lang w:val="en-GB" w:bidi="en-GB"/>
              </w:rPr>
              <w:t>Member States’</w:t>
            </w:r>
            <w:r w:rsidRPr="00124542">
              <w:rPr>
                <w:sz w:val="20"/>
                <w:szCs w:val="20"/>
                <w:lang w:val="en-GB" w:bidi="en-GB"/>
              </w:rPr>
              <w:t xml:space="preserve"> responsibility to </w:t>
            </w:r>
            <w:r w:rsidRPr="00124542">
              <w:rPr>
                <w:sz w:val="20"/>
                <w:szCs w:val="20"/>
                <w:lang w:val="en-US"/>
              </w:rPr>
              <w:t xml:space="preserve">“promote healthy aging and support elderly individuals by funding and implementing evidence-based programs that integrate neurotechnology into routine care” must be </w:t>
            </w:r>
            <w:r w:rsidR="00FC475B">
              <w:rPr>
                <w:sz w:val="20"/>
                <w:szCs w:val="20"/>
                <w:lang w:val="en-US"/>
              </w:rPr>
              <w:t>restricted to/</w:t>
            </w:r>
            <w:r w:rsidRPr="00124542">
              <w:rPr>
                <w:sz w:val="20"/>
                <w:szCs w:val="20"/>
                <w:lang w:val="en-US"/>
              </w:rPr>
              <w:t xml:space="preserve">focused on programs that are the best means to achieve the goals of geriatric and nursing care. It cannot be </w:t>
            </w:r>
            <w:r w:rsidR="00FC475B">
              <w:rPr>
                <w:sz w:val="20"/>
                <w:szCs w:val="20"/>
                <w:lang w:val="en-GB" w:bidi="en-GB"/>
              </w:rPr>
              <w:t>Member States’</w:t>
            </w:r>
            <w:r w:rsidR="00FC475B" w:rsidRPr="00124542">
              <w:rPr>
                <w:sz w:val="20"/>
                <w:szCs w:val="20"/>
                <w:lang w:val="en-GB" w:bidi="en-GB"/>
              </w:rPr>
              <w:t xml:space="preserve"> </w:t>
            </w:r>
            <w:r w:rsidRPr="00124542">
              <w:rPr>
                <w:sz w:val="20"/>
                <w:szCs w:val="20"/>
                <w:lang w:val="en-US"/>
              </w:rPr>
              <w:t xml:space="preserve">responsibility to promote healthy aging, delay or prevent age-related health conditions to “stay fit and young”. </w:t>
            </w:r>
          </w:p>
        </w:tc>
      </w:tr>
      <w:tr w:rsidR="00F23278" w:rsidRPr="002C2864" w14:paraId="3888087B" w14:textId="77777777" w:rsidTr="00EA5779">
        <w:trPr>
          <w:trHeight w:val="300"/>
        </w:trPr>
        <w:tc>
          <w:tcPr>
            <w:tcW w:w="5104" w:type="dxa"/>
          </w:tcPr>
          <w:p w14:paraId="12659B3E" w14:textId="065D6566" w:rsidR="00F23278" w:rsidRPr="00124542" w:rsidRDefault="00F23278" w:rsidP="00F23278">
            <w:pPr>
              <w:rPr>
                <w:sz w:val="20"/>
                <w:szCs w:val="20"/>
                <w:lang w:val="en-GB"/>
              </w:rPr>
            </w:pPr>
            <w:bookmarkStart w:id="50" w:name="_Hlk183548028"/>
            <w:r w:rsidRPr="00124542">
              <w:rPr>
                <w:sz w:val="20"/>
                <w:szCs w:val="20"/>
                <w:lang w:val="en-GB"/>
              </w:rPr>
              <w:t>109. Member States should establish guidelines for neurotechnology design sensitive to the needs of older adults, carefully considering human-computer</w:t>
            </w:r>
            <w:r w:rsidRPr="00124542">
              <w:rPr>
                <w:spacing w:val="-8"/>
                <w:sz w:val="20"/>
                <w:szCs w:val="20"/>
                <w:lang w:val="en-GB"/>
              </w:rPr>
              <w:t xml:space="preserve"> </w:t>
            </w:r>
            <w:r w:rsidRPr="00124542">
              <w:rPr>
                <w:sz w:val="20"/>
                <w:szCs w:val="20"/>
                <w:lang w:val="en-GB"/>
              </w:rPr>
              <w:t>interface factors for usability (such as fonts, buttons, and</w:t>
            </w:r>
            <w:r w:rsidRPr="00124542">
              <w:rPr>
                <w:spacing w:val="-8"/>
                <w:sz w:val="20"/>
                <w:szCs w:val="20"/>
                <w:lang w:val="en-GB"/>
              </w:rPr>
              <w:t xml:space="preserve"> </w:t>
            </w:r>
            <w:r w:rsidRPr="00124542">
              <w:rPr>
                <w:sz w:val="20"/>
                <w:szCs w:val="20"/>
                <w:lang w:val="en-GB"/>
              </w:rPr>
              <w:t>colour) and</w:t>
            </w:r>
            <w:r w:rsidRPr="00124542">
              <w:rPr>
                <w:spacing w:val="-4"/>
                <w:sz w:val="20"/>
                <w:szCs w:val="20"/>
                <w:lang w:val="en-GB"/>
              </w:rPr>
              <w:t xml:space="preserve"> </w:t>
            </w:r>
            <w:r w:rsidRPr="00124542">
              <w:rPr>
                <w:sz w:val="20"/>
                <w:szCs w:val="20"/>
                <w:lang w:val="en-GB"/>
              </w:rPr>
              <w:t>experience for enhanced visual and auditory cues.</w:t>
            </w:r>
          </w:p>
          <w:p w14:paraId="39424D1A" w14:textId="5F015E62" w:rsidR="00F23278" w:rsidRPr="00124542" w:rsidRDefault="00F23278" w:rsidP="00F23278">
            <w:pPr>
              <w:rPr>
                <w:rFonts w:cs="Arial"/>
                <w:b/>
                <w:bCs/>
                <w:i/>
                <w:iCs/>
                <w:sz w:val="20"/>
                <w:szCs w:val="20"/>
                <w:lang w:val="en-GB"/>
              </w:rPr>
            </w:pPr>
          </w:p>
        </w:tc>
        <w:tc>
          <w:tcPr>
            <w:tcW w:w="4110" w:type="dxa"/>
            <w:noWrap/>
          </w:tcPr>
          <w:p w14:paraId="3F94A853" w14:textId="1C983ABF" w:rsidR="00F23278" w:rsidRPr="00124542" w:rsidRDefault="00F23278" w:rsidP="00F23278">
            <w:pPr>
              <w:rPr>
                <w:sz w:val="20"/>
                <w:szCs w:val="20"/>
                <w:lang w:val="en-GB"/>
              </w:rPr>
            </w:pPr>
          </w:p>
        </w:tc>
        <w:tc>
          <w:tcPr>
            <w:tcW w:w="3872" w:type="dxa"/>
            <w:noWrap/>
          </w:tcPr>
          <w:p w14:paraId="450A55BD" w14:textId="59EF9AAF" w:rsidR="00F23278" w:rsidRPr="00124542" w:rsidRDefault="00F23278" w:rsidP="00F23278">
            <w:pPr>
              <w:rPr>
                <w:sz w:val="20"/>
                <w:szCs w:val="20"/>
                <w:lang w:val="en-GB" w:bidi="en-GB"/>
              </w:rPr>
            </w:pPr>
            <w:r w:rsidRPr="00124542">
              <w:rPr>
                <w:sz w:val="20"/>
                <w:szCs w:val="20"/>
                <w:lang w:val="en-GB" w:bidi="en-GB"/>
              </w:rPr>
              <w:t>The section seems incomplete. Consider adding hardware design and functionality</w:t>
            </w:r>
            <w:r w:rsidR="00505F12">
              <w:rPr>
                <w:sz w:val="20"/>
                <w:szCs w:val="20"/>
                <w:lang w:val="en-GB" w:bidi="en-GB"/>
              </w:rPr>
              <w:t xml:space="preserve"> in order to include the physical/material aspects</w:t>
            </w:r>
            <w:r w:rsidRPr="00124542">
              <w:rPr>
                <w:sz w:val="20"/>
                <w:szCs w:val="20"/>
                <w:lang w:val="en-GB" w:bidi="en-GB"/>
              </w:rPr>
              <w:t>.</w:t>
            </w:r>
          </w:p>
        </w:tc>
      </w:tr>
      <w:bookmarkEnd w:id="50"/>
      <w:tr w:rsidR="00F23278" w:rsidRPr="002C2864" w14:paraId="38BD767A" w14:textId="77777777" w:rsidTr="00EA5779">
        <w:trPr>
          <w:trHeight w:val="300"/>
        </w:trPr>
        <w:tc>
          <w:tcPr>
            <w:tcW w:w="5104" w:type="dxa"/>
          </w:tcPr>
          <w:p w14:paraId="5A88F229" w14:textId="0611A724" w:rsidR="00F23278" w:rsidRPr="00124542" w:rsidRDefault="00F23278" w:rsidP="00F23278">
            <w:pPr>
              <w:rPr>
                <w:sz w:val="20"/>
                <w:szCs w:val="20"/>
                <w:lang w:val="en-GB"/>
              </w:rPr>
            </w:pPr>
            <w:r w:rsidRPr="00124542">
              <w:rPr>
                <w:sz w:val="20"/>
                <w:szCs w:val="20"/>
                <w:lang w:val="en-GB"/>
              </w:rPr>
              <w:t>110. Member States should preserve, support, and promote autonomous decision-making for older</w:t>
            </w:r>
            <w:r w:rsidRPr="00124542">
              <w:rPr>
                <w:spacing w:val="-7"/>
                <w:sz w:val="20"/>
                <w:szCs w:val="20"/>
                <w:lang w:val="en-GB"/>
              </w:rPr>
              <w:t xml:space="preserve"> </w:t>
            </w:r>
            <w:r w:rsidRPr="00124542">
              <w:rPr>
                <w:sz w:val="20"/>
                <w:szCs w:val="20"/>
                <w:lang w:val="en-GB"/>
              </w:rPr>
              <w:t>people</w:t>
            </w:r>
            <w:r w:rsidRPr="00124542">
              <w:rPr>
                <w:spacing w:val="-6"/>
                <w:sz w:val="20"/>
                <w:szCs w:val="20"/>
                <w:lang w:val="en-GB"/>
              </w:rPr>
              <w:t xml:space="preserve"> </w:t>
            </w:r>
            <w:r w:rsidRPr="00124542">
              <w:rPr>
                <w:sz w:val="20"/>
                <w:szCs w:val="20"/>
                <w:lang w:val="en-GB"/>
              </w:rPr>
              <w:t>using</w:t>
            </w:r>
            <w:r w:rsidRPr="00124542">
              <w:rPr>
                <w:spacing w:val="-4"/>
                <w:sz w:val="20"/>
                <w:szCs w:val="20"/>
                <w:lang w:val="en-GB"/>
              </w:rPr>
              <w:t xml:space="preserve"> </w:t>
            </w:r>
            <w:r w:rsidRPr="00124542">
              <w:rPr>
                <w:sz w:val="20"/>
                <w:szCs w:val="20"/>
                <w:lang w:val="en-GB"/>
              </w:rPr>
              <w:t>neurotechnology</w:t>
            </w:r>
            <w:r w:rsidRPr="00124542">
              <w:rPr>
                <w:spacing w:val="-7"/>
                <w:sz w:val="20"/>
                <w:szCs w:val="20"/>
                <w:lang w:val="en-GB"/>
              </w:rPr>
              <w:t xml:space="preserve"> </w:t>
            </w:r>
            <w:r w:rsidRPr="00124542">
              <w:rPr>
                <w:sz w:val="20"/>
                <w:szCs w:val="20"/>
                <w:lang w:val="en-GB"/>
              </w:rPr>
              <w:t>for</w:t>
            </w:r>
            <w:r w:rsidRPr="00124542">
              <w:rPr>
                <w:spacing w:val="-12"/>
                <w:sz w:val="20"/>
                <w:szCs w:val="20"/>
                <w:lang w:val="en-GB"/>
              </w:rPr>
              <w:t xml:space="preserve"> </w:t>
            </w:r>
            <w:r w:rsidRPr="00124542">
              <w:rPr>
                <w:sz w:val="20"/>
                <w:szCs w:val="20"/>
                <w:lang w:val="en-GB"/>
              </w:rPr>
              <w:t>sensorimotor and</w:t>
            </w:r>
            <w:r w:rsidRPr="00124542">
              <w:rPr>
                <w:spacing w:val="-15"/>
                <w:sz w:val="20"/>
                <w:szCs w:val="20"/>
                <w:lang w:val="en-GB"/>
              </w:rPr>
              <w:t xml:space="preserve"> </w:t>
            </w:r>
            <w:r w:rsidRPr="00124542">
              <w:rPr>
                <w:sz w:val="20"/>
                <w:szCs w:val="20"/>
                <w:lang w:val="en-GB"/>
              </w:rPr>
              <w:t>cognitive support. The</w:t>
            </w:r>
            <w:r w:rsidRPr="00124542">
              <w:rPr>
                <w:spacing w:val="-10"/>
                <w:sz w:val="20"/>
                <w:szCs w:val="20"/>
                <w:lang w:val="en-GB"/>
              </w:rPr>
              <w:t xml:space="preserve"> </w:t>
            </w:r>
            <w:r w:rsidRPr="00124542">
              <w:rPr>
                <w:sz w:val="20"/>
                <w:szCs w:val="20"/>
                <w:lang w:val="en-GB"/>
              </w:rPr>
              <w:t>consent process should accommodate potential cognitive challenges faced by older</w:t>
            </w:r>
            <w:r w:rsidRPr="00124542">
              <w:rPr>
                <w:spacing w:val="-1"/>
                <w:sz w:val="20"/>
                <w:szCs w:val="20"/>
                <w:lang w:val="en-GB"/>
              </w:rPr>
              <w:t xml:space="preserve"> </w:t>
            </w:r>
            <w:r w:rsidRPr="00124542">
              <w:rPr>
                <w:sz w:val="20"/>
                <w:szCs w:val="20"/>
                <w:lang w:val="en-GB"/>
              </w:rPr>
              <w:t>adults, ensuring that consent is</w:t>
            </w:r>
            <w:r w:rsidRPr="00124542">
              <w:rPr>
                <w:spacing w:val="-2"/>
                <w:sz w:val="20"/>
                <w:szCs w:val="20"/>
                <w:lang w:val="en-GB"/>
              </w:rPr>
              <w:t xml:space="preserve"> </w:t>
            </w:r>
            <w:r w:rsidRPr="00124542">
              <w:rPr>
                <w:sz w:val="20"/>
                <w:szCs w:val="20"/>
                <w:lang w:val="en-GB"/>
              </w:rPr>
              <w:t>informed, ongoing, and adaptable to</w:t>
            </w:r>
            <w:r w:rsidRPr="00124542">
              <w:rPr>
                <w:spacing w:val="-10"/>
                <w:sz w:val="20"/>
                <w:szCs w:val="20"/>
                <w:lang w:val="en-GB"/>
              </w:rPr>
              <w:t xml:space="preserve"> </w:t>
            </w:r>
            <w:r w:rsidRPr="00124542">
              <w:rPr>
                <w:sz w:val="20"/>
                <w:szCs w:val="20"/>
                <w:lang w:val="en-GB"/>
              </w:rPr>
              <w:t>changing health conditions. Policies should</w:t>
            </w:r>
            <w:r w:rsidRPr="00124542">
              <w:rPr>
                <w:spacing w:val="-1"/>
                <w:sz w:val="20"/>
                <w:szCs w:val="20"/>
                <w:lang w:val="en-GB"/>
              </w:rPr>
              <w:t xml:space="preserve"> </w:t>
            </w:r>
            <w:r w:rsidRPr="00124542">
              <w:rPr>
                <w:sz w:val="20"/>
                <w:szCs w:val="20"/>
                <w:lang w:val="en-GB"/>
              </w:rPr>
              <w:t>be</w:t>
            </w:r>
            <w:r w:rsidRPr="00124542">
              <w:rPr>
                <w:spacing w:val="-5"/>
                <w:sz w:val="20"/>
                <w:szCs w:val="20"/>
                <w:lang w:val="en-GB"/>
              </w:rPr>
              <w:t xml:space="preserve"> </w:t>
            </w:r>
            <w:r w:rsidRPr="00124542">
              <w:rPr>
                <w:sz w:val="20"/>
                <w:szCs w:val="20"/>
                <w:lang w:val="en-GB"/>
              </w:rPr>
              <w:t>in</w:t>
            </w:r>
            <w:r w:rsidRPr="00124542">
              <w:rPr>
                <w:spacing w:val="-6"/>
                <w:sz w:val="20"/>
                <w:szCs w:val="20"/>
                <w:lang w:val="en-GB"/>
              </w:rPr>
              <w:t xml:space="preserve"> </w:t>
            </w:r>
            <w:r w:rsidRPr="00124542">
              <w:rPr>
                <w:sz w:val="20"/>
                <w:szCs w:val="20"/>
                <w:lang w:val="en-GB"/>
              </w:rPr>
              <w:t>place to ensure that assistive neurotechnology recognize changing cognitive capacities over time and respect users' preferences.</w:t>
            </w:r>
          </w:p>
          <w:p w14:paraId="55BA21D6" w14:textId="52BEEA88" w:rsidR="00F23278" w:rsidRPr="00124542" w:rsidRDefault="00F23278" w:rsidP="00F23278">
            <w:pPr>
              <w:rPr>
                <w:rFonts w:cs="Arial"/>
                <w:sz w:val="20"/>
                <w:szCs w:val="20"/>
                <w:lang w:val="en-GB"/>
              </w:rPr>
            </w:pPr>
          </w:p>
        </w:tc>
        <w:tc>
          <w:tcPr>
            <w:tcW w:w="4110" w:type="dxa"/>
            <w:noWrap/>
          </w:tcPr>
          <w:p w14:paraId="60B0EFB3" w14:textId="77777777" w:rsidR="00F23278" w:rsidRPr="00124542" w:rsidRDefault="00F23278" w:rsidP="00F23278">
            <w:pPr>
              <w:rPr>
                <w:sz w:val="20"/>
                <w:szCs w:val="20"/>
                <w:lang w:val="en-GB"/>
              </w:rPr>
            </w:pPr>
          </w:p>
        </w:tc>
        <w:tc>
          <w:tcPr>
            <w:tcW w:w="3872" w:type="dxa"/>
            <w:noWrap/>
          </w:tcPr>
          <w:p w14:paraId="7EE88183" w14:textId="731C4B74" w:rsidR="00F23278" w:rsidRPr="00A65049" w:rsidRDefault="00A65049" w:rsidP="00F23278">
            <w:pPr>
              <w:rPr>
                <w:sz w:val="20"/>
                <w:szCs w:val="20"/>
                <w:lang w:val="en-GB" w:bidi="en-GB"/>
              </w:rPr>
            </w:pPr>
            <w:r w:rsidRPr="005E3EF5">
              <w:rPr>
                <w:sz w:val="20"/>
                <w:szCs w:val="20"/>
                <w:lang w:val="en-GB" w:bidi="en-GB"/>
              </w:rPr>
              <w:t>The information given, has to be adapted to the culture, language and education of the patient</w:t>
            </w:r>
          </w:p>
        </w:tc>
      </w:tr>
      <w:tr w:rsidR="00F23278" w:rsidRPr="002C2864" w14:paraId="182F1D79" w14:textId="77777777" w:rsidTr="00EA5779">
        <w:trPr>
          <w:trHeight w:val="300"/>
        </w:trPr>
        <w:tc>
          <w:tcPr>
            <w:tcW w:w="5104" w:type="dxa"/>
          </w:tcPr>
          <w:p w14:paraId="4D0075F7" w14:textId="25D63F0E" w:rsidR="00F23278" w:rsidRPr="00124542" w:rsidRDefault="00F23278" w:rsidP="00F23278">
            <w:pPr>
              <w:rPr>
                <w:sz w:val="20"/>
                <w:szCs w:val="20"/>
                <w:lang w:val="en-GB"/>
              </w:rPr>
            </w:pPr>
            <w:r w:rsidRPr="00124542">
              <w:rPr>
                <w:sz w:val="20"/>
                <w:szCs w:val="20"/>
                <w:lang w:val="en-GB"/>
              </w:rPr>
              <w:t>111. Member States should develop ethical guidelines to ensure that neurotechnology such as robotic caregivers enhance rather than replace human interaction, particularly in the care of individuals with neurodegeneration. These guidelines should emphasize the augmentation of human care, not its replacement.</w:t>
            </w:r>
          </w:p>
          <w:p w14:paraId="5776F1C6" w14:textId="25BA67CA" w:rsidR="00F23278" w:rsidRPr="00124542" w:rsidRDefault="00F23278" w:rsidP="00F23278">
            <w:pPr>
              <w:rPr>
                <w:rFonts w:cs="Arial"/>
                <w:sz w:val="20"/>
                <w:szCs w:val="20"/>
                <w:lang w:val="en-GB"/>
              </w:rPr>
            </w:pPr>
          </w:p>
        </w:tc>
        <w:tc>
          <w:tcPr>
            <w:tcW w:w="4110" w:type="dxa"/>
            <w:noWrap/>
          </w:tcPr>
          <w:p w14:paraId="09260F67" w14:textId="77777777" w:rsidR="00F23278" w:rsidRPr="00124542" w:rsidRDefault="00F23278" w:rsidP="00F23278">
            <w:pPr>
              <w:rPr>
                <w:sz w:val="20"/>
                <w:szCs w:val="20"/>
                <w:lang w:val="en-GB"/>
              </w:rPr>
            </w:pPr>
          </w:p>
        </w:tc>
        <w:tc>
          <w:tcPr>
            <w:tcW w:w="3872" w:type="dxa"/>
            <w:noWrap/>
          </w:tcPr>
          <w:p w14:paraId="14298710" w14:textId="130AF142" w:rsidR="00F23278" w:rsidRPr="00124542" w:rsidRDefault="00F23278" w:rsidP="00F23278">
            <w:pPr>
              <w:rPr>
                <w:sz w:val="20"/>
                <w:szCs w:val="20"/>
                <w:lang w:val="en-GB" w:bidi="en-GB"/>
              </w:rPr>
            </w:pPr>
          </w:p>
        </w:tc>
      </w:tr>
      <w:tr w:rsidR="00F23278" w:rsidRPr="00983633" w14:paraId="197E269C" w14:textId="77777777" w:rsidTr="00EA5779">
        <w:trPr>
          <w:trHeight w:val="300"/>
        </w:trPr>
        <w:tc>
          <w:tcPr>
            <w:tcW w:w="5104" w:type="dxa"/>
            <w:shd w:val="clear" w:color="auto" w:fill="AEAAAA" w:themeFill="background2" w:themeFillShade="BF"/>
          </w:tcPr>
          <w:p w14:paraId="628A6852" w14:textId="5E919B98" w:rsidR="00F23278" w:rsidRPr="00124542" w:rsidRDefault="00F23278" w:rsidP="00F23278">
            <w:pPr>
              <w:rPr>
                <w:rFonts w:cs="Arial"/>
                <w:b/>
                <w:bCs/>
                <w:sz w:val="20"/>
                <w:szCs w:val="20"/>
                <w:lang w:val="en-GB"/>
              </w:rPr>
            </w:pPr>
            <w:bookmarkStart w:id="51" w:name="_Hlk184043115"/>
            <w:r w:rsidRPr="00124542">
              <w:rPr>
                <w:rFonts w:cs="Arial"/>
                <w:b/>
                <w:bCs/>
                <w:sz w:val="20"/>
                <w:szCs w:val="20"/>
                <w:lang w:val="en-GB"/>
              </w:rPr>
              <w:t>IV.8 WOMEN AND GENDER</w:t>
            </w:r>
            <w:bookmarkEnd w:id="51"/>
          </w:p>
        </w:tc>
        <w:tc>
          <w:tcPr>
            <w:tcW w:w="4110" w:type="dxa"/>
            <w:shd w:val="clear" w:color="auto" w:fill="AEAAAA" w:themeFill="background2" w:themeFillShade="BF"/>
            <w:noWrap/>
          </w:tcPr>
          <w:p w14:paraId="72D108EC" w14:textId="03D436A3" w:rsidR="00F23278" w:rsidRPr="00124542" w:rsidRDefault="00F23278" w:rsidP="00F23278">
            <w:pPr>
              <w:rPr>
                <w:color w:val="FF0000"/>
                <w:sz w:val="20"/>
                <w:szCs w:val="20"/>
                <w:lang w:val="en-GB"/>
              </w:rPr>
            </w:pPr>
          </w:p>
        </w:tc>
        <w:tc>
          <w:tcPr>
            <w:tcW w:w="3872" w:type="dxa"/>
            <w:shd w:val="clear" w:color="auto" w:fill="AEAAAA" w:themeFill="background2" w:themeFillShade="BF"/>
            <w:noWrap/>
          </w:tcPr>
          <w:p w14:paraId="58503E98" w14:textId="61DA509D" w:rsidR="00F23278" w:rsidRPr="00124542" w:rsidRDefault="000F09B0" w:rsidP="00F23278">
            <w:pPr>
              <w:rPr>
                <w:sz w:val="20"/>
                <w:szCs w:val="20"/>
                <w:lang w:val="en-GB" w:bidi="en-GB"/>
              </w:rPr>
            </w:pPr>
            <w:r>
              <w:rPr>
                <w:sz w:val="20"/>
                <w:szCs w:val="20"/>
                <w:lang w:val="en-GB"/>
              </w:rPr>
              <w:t xml:space="preserve"> </w:t>
            </w:r>
          </w:p>
        </w:tc>
      </w:tr>
      <w:tr w:rsidR="00F23278" w:rsidRPr="005E3EF5" w14:paraId="5BA42EBB" w14:textId="77777777" w:rsidTr="00EA5779">
        <w:trPr>
          <w:trHeight w:val="300"/>
        </w:trPr>
        <w:tc>
          <w:tcPr>
            <w:tcW w:w="5104" w:type="dxa"/>
          </w:tcPr>
          <w:p w14:paraId="2B3ABE7D" w14:textId="3C1D12F2" w:rsidR="00F23278" w:rsidRPr="00124542" w:rsidRDefault="00F23278" w:rsidP="00F23278">
            <w:pPr>
              <w:rPr>
                <w:sz w:val="20"/>
                <w:szCs w:val="20"/>
                <w:lang w:val="en-GB"/>
              </w:rPr>
            </w:pPr>
            <w:r w:rsidRPr="00124542">
              <w:rPr>
                <w:sz w:val="20"/>
                <w:szCs w:val="20"/>
                <w:lang w:val="en-GB"/>
              </w:rPr>
              <w:t>112. Member</w:t>
            </w:r>
            <w:r w:rsidRPr="00124542">
              <w:rPr>
                <w:spacing w:val="-1"/>
                <w:sz w:val="20"/>
                <w:szCs w:val="20"/>
                <w:lang w:val="en-GB"/>
              </w:rPr>
              <w:t xml:space="preserve"> </w:t>
            </w:r>
            <w:r w:rsidRPr="00124542">
              <w:rPr>
                <w:sz w:val="20"/>
                <w:szCs w:val="20"/>
                <w:lang w:val="en-GB"/>
              </w:rPr>
              <w:t>States</w:t>
            </w:r>
            <w:r w:rsidRPr="00124542">
              <w:rPr>
                <w:spacing w:val="-1"/>
                <w:sz w:val="20"/>
                <w:szCs w:val="20"/>
                <w:lang w:val="en-GB"/>
              </w:rPr>
              <w:t xml:space="preserve"> </w:t>
            </w:r>
            <w:r w:rsidRPr="00124542">
              <w:rPr>
                <w:sz w:val="20"/>
                <w:szCs w:val="20"/>
                <w:lang w:val="en-GB"/>
              </w:rPr>
              <w:t>should</w:t>
            </w:r>
            <w:r w:rsidRPr="00124542">
              <w:rPr>
                <w:spacing w:val="-6"/>
                <w:sz w:val="20"/>
                <w:szCs w:val="20"/>
                <w:lang w:val="en-GB"/>
              </w:rPr>
              <w:t xml:space="preserve"> </w:t>
            </w:r>
            <w:r w:rsidRPr="00124542">
              <w:rPr>
                <w:sz w:val="20"/>
                <w:szCs w:val="20"/>
                <w:lang w:val="en-GB"/>
              </w:rPr>
              <w:t>adopt and</w:t>
            </w:r>
            <w:r w:rsidRPr="00124542">
              <w:rPr>
                <w:spacing w:val="-16"/>
                <w:sz w:val="20"/>
                <w:szCs w:val="20"/>
                <w:lang w:val="en-GB"/>
              </w:rPr>
              <w:t xml:space="preserve"> </w:t>
            </w:r>
            <w:r w:rsidRPr="00124542">
              <w:rPr>
                <w:sz w:val="20"/>
                <w:szCs w:val="20"/>
                <w:lang w:val="en-GB"/>
              </w:rPr>
              <w:t>enforce</w:t>
            </w:r>
            <w:r w:rsidRPr="00124542">
              <w:rPr>
                <w:spacing w:val="-2"/>
                <w:sz w:val="20"/>
                <w:szCs w:val="20"/>
                <w:lang w:val="en-GB"/>
              </w:rPr>
              <w:t xml:space="preserve"> </w:t>
            </w:r>
            <w:r w:rsidRPr="00124542">
              <w:rPr>
                <w:sz w:val="20"/>
                <w:szCs w:val="20"/>
                <w:lang w:val="en-GB"/>
              </w:rPr>
              <w:t>comprehensive policies that</w:t>
            </w:r>
            <w:r w:rsidRPr="00124542">
              <w:rPr>
                <w:spacing w:val="-9"/>
                <w:sz w:val="20"/>
                <w:szCs w:val="20"/>
                <w:lang w:val="en-GB"/>
              </w:rPr>
              <w:t xml:space="preserve"> </w:t>
            </w:r>
            <w:r w:rsidRPr="00124542">
              <w:rPr>
                <w:sz w:val="20"/>
                <w:szCs w:val="20"/>
                <w:lang w:val="en-GB"/>
              </w:rPr>
              <w:t>promote</w:t>
            </w:r>
            <w:r w:rsidRPr="00124542">
              <w:rPr>
                <w:spacing w:val="-5"/>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respect gender equality and diversity in the whole lifecycle of neurotechnology. The policies should prioritize inclusive research for addressing women and gender specific needs and differences, require targeted data collection and analysis, include education and training programmes an inclusive research practices, ensure</w:t>
            </w:r>
            <w:r w:rsidRPr="00124542">
              <w:rPr>
                <w:spacing w:val="-1"/>
                <w:sz w:val="20"/>
                <w:szCs w:val="20"/>
                <w:lang w:val="en-GB"/>
              </w:rPr>
              <w:t xml:space="preserve"> </w:t>
            </w:r>
            <w:r w:rsidRPr="00124542">
              <w:rPr>
                <w:sz w:val="20"/>
                <w:szCs w:val="20"/>
                <w:lang w:val="en-GB"/>
              </w:rPr>
              <w:t>public and</w:t>
            </w:r>
            <w:r w:rsidRPr="00124542">
              <w:rPr>
                <w:spacing w:val="-3"/>
                <w:sz w:val="20"/>
                <w:szCs w:val="20"/>
                <w:lang w:val="en-GB"/>
              </w:rPr>
              <w:t xml:space="preserve"> </w:t>
            </w:r>
            <w:r w:rsidRPr="00124542">
              <w:rPr>
                <w:sz w:val="20"/>
                <w:szCs w:val="20"/>
                <w:lang w:val="en-GB"/>
              </w:rPr>
              <w:t>community engagement with</w:t>
            </w:r>
            <w:r w:rsidRPr="00124542">
              <w:rPr>
                <w:spacing w:val="-3"/>
                <w:sz w:val="20"/>
                <w:szCs w:val="20"/>
                <w:lang w:val="en-GB"/>
              </w:rPr>
              <w:t xml:space="preserve"> </w:t>
            </w:r>
            <w:r w:rsidRPr="00124542">
              <w:rPr>
                <w:sz w:val="20"/>
                <w:szCs w:val="20"/>
                <w:lang w:val="en-GB"/>
              </w:rPr>
              <w:t>women and</w:t>
            </w:r>
            <w:r w:rsidRPr="00124542">
              <w:rPr>
                <w:spacing w:val="-6"/>
                <w:sz w:val="20"/>
                <w:szCs w:val="20"/>
                <w:lang w:val="en-GB"/>
              </w:rPr>
              <w:t xml:space="preserve"> </w:t>
            </w:r>
            <w:r w:rsidRPr="00124542">
              <w:rPr>
                <w:sz w:val="20"/>
                <w:szCs w:val="20"/>
                <w:lang w:val="en-GB"/>
              </w:rPr>
              <w:t>gender health experts and advocacy groups and, incentivise gender responsive technology design, to meet</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needs</w:t>
            </w:r>
            <w:r w:rsidRPr="00124542">
              <w:rPr>
                <w:spacing w:val="-15"/>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conditions</w:t>
            </w:r>
            <w:r w:rsidRPr="00124542">
              <w:rPr>
                <w:spacing w:val="-15"/>
                <w:sz w:val="20"/>
                <w:szCs w:val="20"/>
                <w:lang w:val="en-GB"/>
              </w:rPr>
              <w:t xml:space="preserve"> </w:t>
            </w:r>
            <w:r w:rsidRPr="00124542">
              <w:rPr>
                <w:sz w:val="20"/>
                <w:szCs w:val="20"/>
                <w:lang w:val="en-GB"/>
              </w:rPr>
              <w:t>specific</w:t>
            </w:r>
            <w:r w:rsidRPr="00124542">
              <w:rPr>
                <w:spacing w:val="-15"/>
                <w:sz w:val="20"/>
                <w:szCs w:val="20"/>
                <w:lang w:val="en-GB"/>
              </w:rPr>
              <w:t xml:space="preserve"> </w:t>
            </w:r>
            <w:r w:rsidRPr="00124542">
              <w:rPr>
                <w:sz w:val="20"/>
                <w:szCs w:val="20"/>
                <w:lang w:val="en-GB"/>
              </w:rPr>
              <w:t>to</w:t>
            </w:r>
            <w:r w:rsidRPr="00124542">
              <w:rPr>
                <w:spacing w:val="-15"/>
                <w:sz w:val="20"/>
                <w:szCs w:val="20"/>
                <w:lang w:val="en-GB"/>
              </w:rPr>
              <w:t xml:space="preserve"> </w:t>
            </w:r>
            <w:r w:rsidRPr="00124542">
              <w:rPr>
                <w:sz w:val="20"/>
                <w:szCs w:val="20"/>
                <w:lang w:val="en-GB"/>
              </w:rPr>
              <w:t>women</w:t>
            </w:r>
            <w:r w:rsidRPr="00124542">
              <w:rPr>
                <w:spacing w:val="-13"/>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gender</w:t>
            </w:r>
            <w:r w:rsidRPr="00124542">
              <w:rPr>
                <w:spacing w:val="-15"/>
                <w:sz w:val="20"/>
                <w:szCs w:val="20"/>
                <w:lang w:val="en-GB"/>
              </w:rPr>
              <w:t xml:space="preserve"> </w:t>
            </w:r>
            <w:r w:rsidRPr="00124542">
              <w:rPr>
                <w:sz w:val="20"/>
                <w:szCs w:val="20"/>
                <w:lang w:val="en-GB"/>
              </w:rPr>
              <w:t>minorities.</w:t>
            </w:r>
            <w:r w:rsidRPr="00124542">
              <w:rPr>
                <w:spacing w:val="-8"/>
                <w:sz w:val="20"/>
                <w:szCs w:val="20"/>
                <w:lang w:val="en-GB"/>
              </w:rPr>
              <w:t xml:space="preserve"> </w:t>
            </w:r>
            <w:r w:rsidRPr="00124542">
              <w:rPr>
                <w:sz w:val="20"/>
                <w:szCs w:val="20"/>
                <w:lang w:val="en-GB"/>
              </w:rPr>
              <w:t>Affirmative</w:t>
            </w:r>
            <w:r w:rsidRPr="00124542">
              <w:rPr>
                <w:spacing w:val="-1"/>
                <w:sz w:val="20"/>
                <w:szCs w:val="20"/>
                <w:lang w:val="en-GB"/>
              </w:rPr>
              <w:t xml:space="preserve"> </w:t>
            </w:r>
            <w:r w:rsidRPr="00124542">
              <w:rPr>
                <w:sz w:val="20"/>
                <w:szCs w:val="20"/>
                <w:lang w:val="en-GB"/>
              </w:rPr>
              <w:t>action</w:t>
            </w:r>
            <w:r w:rsidRPr="00124542">
              <w:rPr>
                <w:spacing w:val="-12"/>
                <w:sz w:val="20"/>
                <w:szCs w:val="20"/>
                <w:lang w:val="en-GB"/>
              </w:rPr>
              <w:t xml:space="preserve"> </w:t>
            </w:r>
            <w:r w:rsidRPr="00124542">
              <w:rPr>
                <w:sz w:val="20"/>
                <w:szCs w:val="20"/>
                <w:lang w:val="en-GB"/>
              </w:rPr>
              <w:t xml:space="preserve">policies are necessary to close gender gaps in these fields, increase representation, engagement and </w:t>
            </w:r>
            <w:r w:rsidRPr="00124542">
              <w:rPr>
                <w:spacing w:val="-2"/>
                <w:sz w:val="20"/>
                <w:szCs w:val="20"/>
                <w:lang w:val="en-GB"/>
              </w:rPr>
              <w:t>leadership.</w:t>
            </w:r>
          </w:p>
          <w:p w14:paraId="179BFCE6" w14:textId="07AA94BC" w:rsidR="00F23278" w:rsidRPr="00124542" w:rsidRDefault="00F23278" w:rsidP="00F23278">
            <w:pPr>
              <w:rPr>
                <w:rFonts w:cs="Arial"/>
                <w:b/>
                <w:bCs/>
                <w:i/>
                <w:iCs/>
                <w:sz w:val="20"/>
                <w:szCs w:val="20"/>
                <w:lang w:val="en-GB"/>
              </w:rPr>
            </w:pPr>
          </w:p>
        </w:tc>
        <w:tc>
          <w:tcPr>
            <w:tcW w:w="4110" w:type="dxa"/>
            <w:noWrap/>
          </w:tcPr>
          <w:p w14:paraId="71633B6F" w14:textId="354171DC" w:rsidR="00F23278" w:rsidRPr="00124542" w:rsidRDefault="00F23278" w:rsidP="00F23278">
            <w:pPr>
              <w:rPr>
                <w:sz w:val="20"/>
                <w:szCs w:val="20"/>
                <w:lang w:val="en-GB"/>
              </w:rPr>
            </w:pPr>
            <w:r w:rsidRPr="00124542">
              <w:rPr>
                <w:sz w:val="20"/>
                <w:szCs w:val="20"/>
                <w:lang w:val="en-GB"/>
              </w:rPr>
              <w:t>112. Member</w:t>
            </w:r>
            <w:r w:rsidRPr="00124542">
              <w:rPr>
                <w:spacing w:val="-1"/>
                <w:sz w:val="20"/>
                <w:szCs w:val="20"/>
                <w:lang w:val="en-GB"/>
              </w:rPr>
              <w:t xml:space="preserve"> </w:t>
            </w:r>
            <w:r w:rsidRPr="00124542">
              <w:rPr>
                <w:sz w:val="20"/>
                <w:szCs w:val="20"/>
                <w:lang w:val="en-GB"/>
              </w:rPr>
              <w:t>States</w:t>
            </w:r>
            <w:r w:rsidRPr="00124542">
              <w:rPr>
                <w:spacing w:val="-1"/>
                <w:sz w:val="20"/>
                <w:szCs w:val="20"/>
                <w:lang w:val="en-GB"/>
              </w:rPr>
              <w:t xml:space="preserve"> </w:t>
            </w:r>
            <w:r w:rsidRPr="00124542">
              <w:rPr>
                <w:sz w:val="20"/>
                <w:szCs w:val="20"/>
                <w:lang w:val="en-GB"/>
              </w:rPr>
              <w:t>should</w:t>
            </w:r>
            <w:r w:rsidRPr="00124542">
              <w:rPr>
                <w:spacing w:val="-6"/>
                <w:sz w:val="20"/>
                <w:szCs w:val="20"/>
                <w:lang w:val="en-GB"/>
              </w:rPr>
              <w:t xml:space="preserve"> </w:t>
            </w:r>
            <w:r w:rsidRPr="00124542">
              <w:rPr>
                <w:sz w:val="20"/>
                <w:szCs w:val="20"/>
                <w:lang w:val="en-GB"/>
              </w:rPr>
              <w:t>adopt and</w:t>
            </w:r>
            <w:r w:rsidRPr="00124542">
              <w:rPr>
                <w:spacing w:val="-16"/>
                <w:sz w:val="20"/>
                <w:szCs w:val="20"/>
                <w:lang w:val="en-GB"/>
              </w:rPr>
              <w:t xml:space="preserve"> </w:t>
            </w:r>
            <w:r w:rsidRPr="00124542">
              <w:rPr>
                <w:sz w:val="20"/>
                <w:szCs w:val="20"/>
                <w:lang w:val="en-GB"/>
              </w:rPr>
              <w:t>enforce</w:t>
            </w:r>
            <w:r w:rsidRPr="00124542">
              <w:rPr>
                <w:spacing w:val="-2"/>
                <w:sz w:val="20"/>
                <w:szCs w:val="20"/>
                <w:lang w:val="en-GB"/>
              </w:rPr>
              <w:t xml:space="preserve"> </w:t>
            </w:r>
            <w:r w:rsidRPr="00124542">
              <w:rPr>
                <w:sz w:val="20"/>
                <w:szCs w:val="20"/>
                <w:lang w:val="en-GB"/>
              </w:rPr>
              <w:t>comprehensive policies that</w:t>
            </w:r>
            <w:r w:rsidRPr="00124542">
              <w:rPr>
                <w:spacing w:val="-9"/>
                <w:sz w:val="20"/>
                <w:szCs w:val="20"/>
                <w:lang w:val="en-GB"/>
              </w:rPr>
              <w:t xml:space="preserve"> </w:t>
            </w:r>
            <w:r w:rsidRPr="00124542">
              <w:rPr>
                <w:sz w:val="20"/>
                <w:szCs w:val="20"/>
                <w:lang w:val="en-GB"/>
              </w:rPr>
              <w:t>promote</w:t>
            </w:r>
            <w:r w:rsidRPr="00124542">
              <w:rPr>
                <w:spacing w:val="-5"/>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 xml:space="preserve">respect gender equality and diversity in the whole lifecycle of neurotechnology. The policies should prioritize inclusive research for addressing </w:t>
            </w:r>
            <w:r w:rsidRPr="005E3EF5">
              <w:rPr>
                <w:sz w:val="20"/>
                <w:szCs w:val="20"/>
                <w:lang w:val="en-GB"/>
              </w:rPr>
              <w:t>women and</w:t>
            </w:r>
            <w:r w:rsidRPr="00124542">
              <w:rPr>
                <w:sz w:val="20"/>
                <w:szCs w:val="20"/>
                <w:lang w:val="en-GB"/>
              </w:rPr>
              <w:t xml:space="preserve"> </w:t>
            </w:r>
            <w:r w:rsidR="0069341C">
              <w:rPr>
                <w:sz w:val="20"/>
                <w:szCs w:val="20"/>
                <w:lang w:val="en-GB"/>
              </w:rPr>
              <w:t>their</w:t>
            </w:r>
            <w:r w:rsidRPr="00124542">
              <w:rPr>
                <w:sz w:val="20"/>
                <w:szCs w:val="20"/>
                <w:lang w:val="en-GB"/>
              </w:rPr>
              <w:t xml:space="preserve"> needs</w:t>
            </w:r>
            <w:r w:rsidR="0069341C">
              <w:rPr>
                <w:sz w:val="20"/>
                <w:szCs w:val="20"/>
                <w:lang w:val="en-GB"/>
              </w:rPr>
              <w:t xml:space="preserve"> </w:t>
            </w:r>
            <w:r w:rsidRPr="00124542">
              <w:rPr>
                <w:sz w:val="20"/>
                <w:szCs w:val="20"/>
                <w:lang w:val="en-GB"/>
              </w:rPr>
              <w:t xml:space="preserve">, require targeted data collection and analysis, include education and training programmes and inclusive research practices </w:t>
            </w:r>
            <w:r w:rsidRPr="00124542">
              <w:rPr>
                <w:color w:val="FF0000"/>
                <w:sz w:val="20"/>
                <w:szCs w:val="20"/>
                <w:lang w:val="en-GB"/>
              </w:rPr>
              <w:t>that ensure gender equality</w:t>
            </w:r>
            <w:r w:rsidRPr="00124542">
              <w:rPr>
                <w:sz w:val="20"/>
                <w:szCs w:val="20"/>
                <w:lang w:val="en-GB"/>
              </w:rPr>
              <w:t>.</w:t>
            </w:r>
            <w:r w:rsidRPr="00124542">
              <w:rPr>
                <w:spacing w:val="-8"/>
                <w:sz w:val="20"/>
                <w:szCs w:val="20"/>
                <w:lang w:val="en-GB"/>
              </w:rPr>
              <w:t xml:space="preserve"> </w:t>
            </w:r>
            <w:r w:rsidR="003C1A2A" w:rsidRPr="005E3EF5">
              <w:rPr>
                <w:color w:val="FF0000"/>
                <w:sz w:val="20"/>
                <w:szCs w:val="20"/>
                <w:lang w:val="en-GB"/>
              </w:rPr>
              <w:t xml:space="preserve">Targeted </w:t>
            </w:r>
            <w:r w:rsidRPr="005E3EF5">
              <w:rPr>
                <w:color w:val="FF0000"/>
                <w:sz w:val="20"/>
                <w:szCs w:val="20"/>
                <w:lang w:val="en-GB"/>
              </w:rPr>
              <w:t xml:space="preserve">policies </w:t>
            </w:r>
            <w:r w:rsidRPr="00124542">
              <w:rPr>
                <w:sz w:val="20"/>
                <w:szCs w:val="20"/>
                <w:lang w:val="en-GB"/>
              </w:rPr>
              <w:t xml:space="preserve">are necessary to close gender gaps in these fields, increase representation, engagement and </w:t>
            </w:r>
            <w:r w:rsidRPr="00124542">
              <w:rPr>
                <w:spacing w:val="-2"/>
                <w:sz w:val="20"/>
                <w:szCs w:val="20"/>
                <w:lang w:val="en-GB"/>
              </w:rPr>
              <w:t>leadership.</w:t>
            </w:r>
          </w:p>
          <w:p w14:paraId="5641CF4E" w14:textId="77777777" w:rsidR="00F23278" w:rsidRPr="00124542" w:rsidRDefault="00F23278" w:rsidP="00F23278">
            <w:pPr>
              <w:rPr>
                <w:sz w:val="20"/>
                <w:szCs w:val="20"/>
                <w:lang w:val="en-GB"/>
              </w:rPr>
            </w:pPr>
          </w:p>
        </w:tc>
        <w:tc>
          <w:tcPr>
            <w:tcW w:w="3872" w:type="dxa"/>
            <w:noWrap/>
          </w:tcPr>
          <w:p w14:paraId="35BAD5AD" w14:textId="2AF1E8B8" w:rsidR="00F23278" w:rsidRPr="00124542" w:rsidRDefault="003C1A2A" w:rsidP="00F23278">
            <w:pPr>
              <w:rPr>
                <w:sz w:val="20"/>
                <w:szCs w:val="20"/>
                <w:lang w:val="en-GB" w:bidi="en-GB"/>
              </w:rPr>
            </w:pPr>
            <w:r>
              <w:rPr>
                <w:sz w:val="20"/>
                <w:szCs w:val="20"/>
                <w:lang w:val="en-GB" w:bidi="en-GB"/>
              </w:rPr>
              <w:t xml:space="preserve">In Bulgaria </w:t>
            </w:r>
            <w:r w:rsidR="00AF6257">
              <w:rPr>
                <w:sz w:val="20"/>
                <w:szCs w:val="20"/>
                <w:lang w:val="en-GB" w:bidi="en-GB"/>
              </w:rPr>
              <w:t xml:space="preserve">and many other countries </w:t>
            </w:r>
            <w:r>
              <w:rPr>
                <w:sz w:val="20"/>
                <w:szCs w:val="20"/>
                <w:lang w:val="en-GB" w:bidi="en-GB"/>
              </w:rPr>
              <w:t xml:space="preserve">“gender” is not a legally normative </w:t>
            </w:r>
            <w:r w:rsidR="00AF6257">
              <w:rPr>
                <w:sz w:val="20"/>
                <w:szCs w:val="20"/>
                <w:lang w:val="en-GB" w:bidi="en-GB"/>
              </w:rPr>
              <w:t xml:space="preserve">concept, </w:t>
            </w:r>
            <w:r w:rsidR="007B44ED">
              <w:rPr>
                <w:sz w:val="20"/>
                <w:szCs w:val="20"/>
                <w:lang w:val="en-GB" w:bidi="en-GB"/>
              </w:rPr>
              <w:t>normative</w:t>
            </w:r>
            <w:r w:rsidR="00AF6257">
              <w:rPr>
                <w:sz w:val="20"/>
                <w:szCs w:val="20"/>
                <w:lang w:val="en-GB" w:bidi="en-GB"/>
              </w:rPr>
              <w:t xml:space="preserve"> is the biological sex. </w:t>
            </w:r>
            <w:r>
              <w:rPr>
                <w:sz w:val="20"/>
                <w:szCs w:val="20"/>
                <w:lang w:val="en-GB" w:bidi="en-GB"/>
              </w:rPr>
              <w:t xml:space="preserve"> </w:t>
            </w:r>
            <w:r w:rsidR="00F05200">
              <w:rPr>
                <w:sz w:val="20"/>
                <w:szCs w:val="20"/>
                <w:lang w:val="en-GB" w:bidi="en-GB"/>
              </w:rPr>
              <w:t xml:space="preserve">“Affirmative action” has specific connotations in US policy. </w:t>
            </w:r>
          </w:p>
        </w:tc>
      </w:tr>
      <w:tr w:rsidR="00F23278" w:rsidRPr="00983633" w14:paraId="2067D89A" w14:textId="77777777" w:rsidTr="00EA5779">
        <w:trPr>
          <w:trHeight w:val="300"/>
        </w:trPr>
        <w:tc>
          <w:tcPr>
            <w:tcW w:w="5104" w:type="dxa"/>
          </w:tcPr>
          <w:p w14:paraId="3A47CA95" w14:textId="33416CBF" w:rsidR="00F23278" w:rsidRPr="00124542" w:rsidRDefault="00F23278" w:rsidP="00F23278">
            <w:pPr>
              <w:rPr>
                <w:sz w:val="20"/>
                <w:szCs w:val="20"/>
                <w:lang w:val="en-GB"/>
              </w:rPr>
            </w:pPr>
            <w:r w:rsidRPr="00124542">
              <w:rPr>
                <w:sz w:val="20"/>
                <w:szCs w:val="20"/>
                <w:lang w:val="en-GB"/>
              </w:rPr>
              <w:t>113. Member States should establish clear guidelines and legal frameworks to ensure that workplaces and research environment, throughout the whole lifecycle of neurotechnology, are inclusive and supportive, particularly for women and gender minorities, and safeguard against harassment and discrimination. This should include robust mechanisms for reporting and addressing incidents of harassment and discrimination, ensuring accountability and support.</w:t>
            </w:r>
          </w:p>
          <w:p w14:paraId="3F06BB18" w14:textId="6F3395CF" w:rsidR="00F23278" w:rsidRPr="00124542" w:rsidRDefault="00F23278" w:rsidP="00F23278">
            <w:pPr>
              <w:rPr>
                <w:rFonts w:cs="Arial"/>
                <w:sz w:val="20"/>
                <w:szCs w:val="20"/>
                <w:lang w:val="en-GB"/>
              </w:rPr>
            </w:pPr>
          </w:p>
        </w:tc>
        <w:tc>
          <w:tcPr>
            <w:tcW w:w="4110" w:type="dxa"/>
            <w:noWrap/>
          </w:tcPr>
          <w:p w14:paraId="00445859" w14:textId="62162C6B" w:rsidR="00F23278" w:rsidRPr="00124542" w:rsidRDefault="006B6DB3" w:rsidP="00F23278">
            <w:pPr>
              <w:rPr>
                <w:sz w:val="20"/>
                <w:szCs w:val="20"/>
                <w:lang w:val="en-GB"/>
              </w:rPr>
            </w:pPr>
            <w:r w:rsidRPr="00124542">
              <w:rPr>
                <w:sz w:val="20"/>
                <w:szCs w:val="20"/>
                <w:lang w:val="en-GB"/>
              </w:rPr>
              <w:t>Member States should establish clear guidelines and legal frameworks to ensure that workplaces and research environment, throughout the whole lifecycle of neurotechnology, are inclusive and supportive, particularly for women and safeguard against harassment and discrimination. This should include robust mechanisms for reporting and addressing incidents of harassment and discrimination, ensuring accountability and support.</w:t>
            </w:r>
          </w:p>
        </w:tc>
        <w:tc>
          <w:tcPr>
            <w:tcW w:w="3872" w:type="dxa"/>
            <w:noWrap/>
          </w:tcPr>
          <w:p w14:paraId="58FDEC87" w14:textId="105D8E8E" w:rsidR="00F23278" w:rsidRPr="00124542" w:rsidRDefault="006B6DB3" w:rsidP="00F23278">
            <w:pPr>
              <w:rPr>
                <w:color w:val="00B050"/>
                <w:sz w:val="20"/>
                <w:szCs w:val="20"/>
                <w:lang w:val="en-GB" w:bidi="en-GB"/>
              </w:rPr>
            </w:pPr>
            <w:r>
              <w:rPr>
                <w:sz w:val="20"/>
                <w:szCs w:val="20"/>
                <w:lang w:val="en-GB" w:bidi="en-GB"/>
              </w:rPr>
              <w:t>See comment above.</w:t>
            </w:r>
          </w:p>
        </w:tc>
      </w:tr>
      <w:tr w:rsidR="00F23278" w:rsidRPr="002C2864" w14:paraId="3B539325" w14:textId="77777777" w:rsidTr="00EA5779">
        <w:trPr>
          <w:trHeight w:val="300"/>
        </w:trPr>
        <w:tc>
          <w:tcPr>
            <w:tcW w:w="5104" w:type="dxa"/>
          </w:tcPr>
          <w:p w14:paraId="4AED60D7" w14:textId="77A96879" w:rsidR="00F23278" w:rsidRPr="00124542" w:rsidRDefault="00F23278" w:rsidP="00F23278">
            <w:pPr>
              <w:rPr>
                <w:sz w:val="20"/>
                <w:szCs w:val="20"/>
                <w:lang w:val="en-GB"/>
              </w:rPr>
            </w:pPr>
            <w:r w:rsidRPr="00124542">
              <w:rPr>
                <w:sz w:val="20"/>
                <w:szCs w:val="20"/>
                <w:lang w:val="en-GB"/>
              </w:rPr>
              <w:t>114. Member States should adopt a range of measures that prioritize ethical and equitable research and innovation and</w:t>
            </w:r>
            <w:r w:rsidRPr="00124542">
              <w:rPr>
                <w:spacing w:val="-5"/>
                <w:sz w:val="20"/>
                <w:szCs w:val="20"/>
                <w:lang w:val="en-GB"/>
              </w:rPr>
              <w:t xml:space="preserve"> </w:t>
            </w:r>
            <w:r w:rsidRPr="00124542">
              <w:rPr>
                <w:sz w:val="20"/>
                <w:szCs w:val="20"/>
                <w:lang w:val="en-GB"/>
              </w:rPr>
              <w:t>support programs that foster women's and gender minorities' participation</w:t>
            </w:r>
            <w:r w:rsidRPr="00124542">
              <w:rPr>
                <w:spacing w:val="-7"/>
                <w:sz w:val="20"/>
                <w:szCs w:val="20"/>
                <w:lang w:val="en-GB"/>
              </w:rPr>
              <w:t xml:space="preserve"> </w:t>
            </w:r>
            <w:r w:rsidRPr="00124542">
              <w:rPr>
                <w:sz w:val="20"/>
                <w:szCs w:val="20"/>
                <w:lang w:val="en-GB"/>
              </w:rPr>
              <w:t>in</w:t>
            </w:r>
            <w:r w:rsidRPr="00124542">
              <w:rPr>
                <w:spacing w:val="-15"/>
                <w:sz w:val="20"/>
                <w:szCs w:val="20"/>
                <w:lang w:val="en-GB"/>
              </w:rPr>
              <w:t xml:space="preserve"> </w:t>
            </w:r>
            <w:r w:rsidRPr="00124542">
              <w:rPr>
                <w:sz w:val="20"/>
                <w:szCs w:val="20"/>
                <w:lang w:val="en-GB"/>
              </w:rPr>
              <w:t>neurotechnology.</w:t>
            </w:r>
            <w:r w:rsidRPr="00124542">
              <w:rPr>
                <w:spacing w:val="-15"/>
                <w:sz w:val="20"/>
                <w:szCs w:val="20"/>
                <w:lang w:val="en-GB"/>
              </w:rPr>
              <w:t xml:space="preserve"> </w:t>
            </w:r>
            <w:r w:rsidRPr="00124542">
              <w:rPr>
                <w:sz w:val="20"/>
                <w:szCs w:val="20"/>
                <w:lang w:val="en-GB"/>
              </w:rPr>
              <w:t>This</w:t>
            </w:r>
            <w:r w:rsidRPr="00124542">
              <w:rPr>
                <w:spacing w:val="-9"/>
                <w:sz w:val="20"/>
                <w:szCs w:val="20"/>
                <w:lang w:val="en-GB"/>
              </w:rPr>
              <w:t xml:space="preserve"> </w:t>
            </w:r>
            <w:r w:rsidRPr="00124542">
              <w:rPr>
                <w:sz w:val="20"/>
                <w:szCs w:val="20"/>
                <w:lang w:val="en-GB"/>
              </w:rPr>
              <w:t>includes</w:t>
            </w:r>
            <w:r w:rsidRPr="00124542">
              <w:rPr>
                <w:spacing w:val="-9"/>
                <w:sz w:val="20"/>
                <w:szCs w:val="20"/>
                <w:lang w:val="en-GB"/>
              </w:rPr>
              <w:t xml:space="preserve"> </w:t>
            </w:r>
            <w:r w:rsidRPr="00124542">
              <w:rPr>
                <w:sz w:val="20"/>
                <w:szCs w:val="20"/>
                <w:lang w:val="en-GB"/>
              </w:rPr>
              <w:t>funding</w:t>
            </w:r>
            <w:r w:rsidRPr="00124542">
              <w:rPr>
                <w:spacing w:val="-5"/>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other</w:t>
            </w:r>
            <w:r w:rsidRPr="00124542">
              <w:rPr>
                <w:spacing w:val="-5"/>
                <w:sz w:val="20"/>
                <w:szCs w:val="20"/>
                <w:lang w:val="en-GB"/>
              </w:rPr>
              <w:t xml:space="preserve"> </w:t>
            </w:r>
            <w:r w:rsidRPr="00124542">
              <w:rPr>
                <w:sz w:val="20"/>
                <w:szCs w:val="20"/>
                <w:lang w:val="en-GB"/>
              </w:rPr>
              <w:t>policies</w:t>
            </w:r>
            <w:r w:rsidRPr="00124542">
              <w:rPr>
                <w:spacing w:val="-10"/>
                <w:sz w:val="20"/>
                <w:szCs w:val="20"/>
                <w:lang w:val="en-GB"/>
              </w:rPr>
              <w:t xml:space="preserve"> </w:t>
            </w:r>
            <w:r w:rsidRPr="00124542">
              <w:rPr>
                <w:sz w:val="20"/>
                <w:szCs w:val="20"/>
                <w:lang w:val="en-GB"/>
              </w:rPr>
              <w:t>that</w:t>
            </w:r>
            <w:r w:rsidRPr="00124542">
              <w:rPr>
                <w:spacing w:val="-14"/>
                <w:sz w:val="20"/>
                <w:szCs w:val="20"/>
                <w:lang w:val="en-GB"/>
              </w:rPr>
              <w:t xml:space="preserve"> </w:t>
            </w:r>
            <w:r w:rsidRPr="00124542">
              <w:rPr>
                <w:sz w:val="20"/>
                <w:szCs w:val="20"/>
                <w:lang w:val="en-GB"/>
              </w:rPr>
              <w:t>prioritize</w:t>
            </w:r>
            <w:r w:rsidRPr="00124542">
              <w:rPr>
                <w:spacing w:val="-3"/>
                <w:sz w:val="20"/>
                <w:szCs w:val="20"/>
                <w:lang w:val="en-GB"/>
              </w:rPr>
              <w:t xml:space="preserve"> </w:t>
            </w:r>
            <w:r w:rsidRPr="00124542">
              <w:rPr>
                <w:sz w:val="20"/>
                <w:szCs w:val="20"/>
                <w:lang w:val="en-GB"/>
              </w:rPr>
              <w:t>ethical</w:t>
            </w:r>
            <w:r w:rsidRPr="00124542">
              <w:rPr>
                <w:spacing w:val="-9"/>
                <w:sz w:val="20"/>
                <w:szCs w:val="20"/>
                <w:lang w:val="en-GB"/>
              </w:rPr>
              <w:t xml:space="preserve"> </w:t>
            </w:r>
            <w:r w:rsidRPr="00124542">
              <w:rPr>
                <w:sz w:val="20"/>
                <w:szCs w:val="20"/>
                <w:lang w:val="en-GB"/>
              </w:rPr>
              <w:t>and equitable</w:t>
            </w:r>
            <w:r w:rsidRPr="00124542">
              <w:rPr>
                <w:spacing w:val="-12"/>
                <w:sz w:val="20"/>
                <w:szCs w:val="20"/>
                <w:lang w:val="en-GB"/>
              </w:rPr>
              <w:t xml:space="preserve"> </w:t>
            </w:r>
            <w:r w:rsidRPr="00124542">
              <w:rPr>
                <w:sz w:val="20"/>
                <w:szCs w:val="20"/>
                <w:lang w:val="en-GB"/>
              </w:rPr>
              <w:t>research</w:t>
            </w:r>
            <w:r w:rsidRPr="00124542">
              <w:rPr>
                <w:spacing w:val="-11"/>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innovation,</w:t>
            </w:r>
            <w:r w:rsidRPr="00124542">
              <w:rPr>
                <w:spacing w:val="-2"/>
                <w:sz w:val="20"/>
                <w:szCs w:val="20"/>
                <w:lang w:val="en-GB"/>
              </w:rPr>
              <w:t xml:space="preserve"> </w:t>
            </w:r>
            <w:r w:rsidRPr="00124542">
              <w:rPr>
                <w:sz w:val="20"/>
                <w:szCs w:val="20"/>
                <w:lang w:val="en-GB"/>
              </w:rPr>
              <w:t>but</w:t>
            </w:r>
            <w:r w:rsidRPr="00124542">
              <w:rPr>
                <w:spacing w:val="-13"/>
                <w:sz w:val="20"/>
                <w:szCs w:val="20"/>
                <w:lang w:val="en-GB"/>
              </w:rPr>
              <w:t xml:space="preserve"> </w:t>
            </w:r>
            <w:r w:rsidRPr="00124542">
              <w:rPr>
                <w:sz w:val="20"/>
                <w:szCs w:val="20"/>
                <w:lang w:val="en-GB"/>
              </w:rPr>
              <w:t>also</w:t>
            </w:r>
            <w:r w:rsidRPr="00124542">
              <w:rPr>
                <w:spacing w:val="-15"/>
                <w:sz w:val="20"/>
                <w:szCs w:val="20"/>
                <w:lang w:val="en-GB"/>
              </w:rPr>
              <w:t xml:space="preserve"> </w:t>
            </w:r>
            <w:r w:rsidRPr="00124542">
              <w:rPr>
                <w:sz w:val="20"/>
                <w:szCs w:val="20"/>
                <w:lang w:val="en-GB"/>
              </w:rPr>
              <w:t>affirmative action</w:t>
            </w:r>
            <w:r w:rsidRPr="00124542">
              <w:rPr>
                <w:spacing w:val="-13"/>
                <w:sz w:val="20"/>
                <w:szCs w:val="20"/>
                <w:lang w:val="en-GB"/>
              </w:rPr>
              <w:t xml:space="preserve"> </w:t>
            </w:r>
            <w:r w:rsidRPr="00124542">
              <w:rPr>
                <w:sz w:val="20"/>
                <w:szCs w:val="20"/>
                <w:lang w:val="en-GB"/>
              </w:rPr>
              <w:t>initiatives</w:t>
            </w:r>
            <w:r w:rsidRPr="00124542">
              <w:rPr>
                <w:spacing w:val="-8"/>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support</w:t>
            </w:r>
            <w:r w:rsidRPr="00124542">
              <w:rPr>
                <w:spacing w:val="-9"/>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participation of women and gender minorities in neurotechnology through targeted education programs, employment opportunities, entrepreneurship support, and leadership development within the sector. Member States should also provide support systems such as mentorship programs, networking opportunities,</w:t>
            </w:r>
            <w:r w:rsidRPr="00124542">
              <w:rPr>
                <w:spacing w:val="-5"/>
                <w:sz w:val="20"/>
                <w:szCs w:val="20"/>
                <w:lang w:val="en-GB"/>
              </w:rPr>
              <w:t xml:space="preserve"> </w:t>
            </w:r>
            <w:r w:rsidRPr="00124542">
              <w:rPr>
                <w:sz w:val="20"/>
                <w:szCs w:val="20"/>
                <w:lang w:val="en-GB"/>
              </w:rPr>
              <w:t>and</w:t>
            </w:r>
            <w:r w:rsidRPr="00124542">
              <w:rPr>
                <w:spacing w:val="-7"/>
                <w:sz w:val="20"/>
                <w:szCs w:val="20"/>
                <w:lang w:val="en-GB"/>
              </w:rPr>
              <w:t xml:space="preserve"> </w:t>
            </w:r>
            <w:r w:rsidRPr="00124542">
              <w:rPr>
                <w:sz w:val="20"/>
                <w:szCs w:val="20"/>
                <w:lang w:val="en-GB"/>
              </w:rPr>
              <w:t>resources to</w:t>
            </w:r>
            <w:r w:rsidRPr="00124542">
              <w:rPr>
                <w:spacing w:val="-9"/>
                <w:sz w:val="20"/>
                <w:szCs w:val="20"/>
                <w:lang w:val="en-GB"/>
              </w:rPr>
              <w:t xml:space="preserve"> </w:t>
            </w:r>
            <w:r w:rsidRPr="00124542">
              <w:rPr>
                <w:sz w:val="20"/>
                <w:szCs w:val="20"/>
                <w:lang w:val="en-GB"/>
              </w:rPr>
              <w:t>help</w:t>
            </w:r>
            <w:r w:rsidRPr="00124542">
              <w:rPr>
                <w:spacing w:val="-6"/>
                <w:sz w:val="20"/>
                <w:szCs w:val="20"/>
                <w:lang w:val="en-GB"/>
              </w:rPr>
              <w:t xml:space="preserve"> </w:t>
            </w:r>
            <w:r w:rsidRPr="00124542">
              <w:rPr>
                <w:sz w:val="20"/>
                <w:szCs w:val="20"/>
                <w:lang w:val="en-GB"/>
              </w:rPr>
              <w:t>women and</w:t>
            </w:r>
            <w:r w:rsidRPr="00124542">
              <w:rPr>
                <w:spacing w:val="-6"/>
                <w:sz w:val="20"/>
                <w:szCs w:val="20"/>
                <w:lang w:val="en-GB"/>
              </w:rPr>
              <w:t xml:space="preserve"> </w:t>
            </w:r>
            <w:r w:rsidRPr="00124542">
              <w:rPr>
                <w:sz w:val="20"/>
                <w:szCs w:val="20"/>
                <w:lang w:val="en-GB"/>
              </w:rPr>
              <w:t>gender minorities overcome barriers to participation</w:t>
            </w:r>
            <w:r w:rsidRPr="00124542">
              <w:rPr>
                <w:spacing w:val="40"/>
                <w:sz w:val="20"/>
                <w:szCs w:val="20"/>
                <w:lang w:val="en-GB"/>
              </w:rPr>
              <w:t xml:space="preserve"> </w:t>
            </w:r>
            <w:r w:rsidRPr="00124542">
              <w:rPr>
                <w:sz w:val="20"/>
                <w:szCs w:val="20"/>
                <w:lang w:val="en-GB"/>
              </w:rPr>
              <w:t>and succeed in the neurotechnology field.</w:t>
            </w:r>
          </w:p>
        </w:tc>
        <w:tc>
          <w:tcPr>
            <w:tcW w:w="4110" w:type="dxa"/>
            <w:noWrap/>
          </w:tcPr>
          <w:p w14:paraId="0FA8EA3B" w14:textId="77777777" w:rsidR="00F23278" w:rsidRPr="00124542" w:rsidRDefault="00F23278" w:rsidP="00F23278">
            <w:pPr>
              <w:rPr>
                <w:sz w:val="20"/>
                <w:szCs w:val="20"/>
                <w:lang w:val="en-GB"/>
              </w:rPr>
            </w:pPr>
          </w:p>
        </w:tc>
        <w:tc>
          <w:tcPr>
            <w:tcW w:w="3872" w:type="dxa"/>
            <w:noWrap/>
          </w:tcPr>
          <w:p w14:paraId="5E2E8FE8" w14:textId="1B2864A2" w:rsidR="00F23278" w:rsidRPr="00124542" w:rsidRDefault="00F23278" w:rsidP="00F23278">
            <w:pPr>
              <w:rPr>
                <w:sz w:val="20"/>
                <w:szCs w:val="20"/>
                <w:lang w:val="en-GB" w:bidi="en-GB"/>
              </w:rPr>
            </w:pPr>
          </w:p>
        </w:tc>
      </w:tr>
      <w:tr w:rsidR="00F23278" w:rsidRPr="002C2864" w14:paraId="7D47F8F7" w14:textId="77777777" w:rsidTr="00EA5779">
        <w:trPr>
          <w:trHeight w:val="300"/>
        </w:trPr>
        <w:tc>
          <w:tcPr>
            <w:tcW w:w="5104" w:type="dxa"/>
            <w:shd w:val="clear" w:color="auto" w:fill="AEAAAA" w:themeFill="background2" w:themeFillShade="BF"/>
          </w:tcPr>
          <w:p w14:paraId="1040C072" w14:textId="060FE30E" w:rsidR="00F23278" w:rsidRPr="00124542" w:rsidRDefault="00F23278" w:rsidP="00F23278">
            <w:pPr>
              <w:rPr>
                <w:rFonts w:cs="Arial"/>
                <w:b/>
                <w:bCs/>
                <w:sz w:val="20"/>
                <w:szCs w:val="20"/>
                <w:lang w:val="en-GB"/>
              </w:rPr>
            </w:pPr>
            <w:r w:rsidRPr="00124542">
              <w:rPr>
                <w:rFonts w:cs="Arial"/>
                <w:b/>
                <w:bCs/>
                <w:sz w:val="20"/>
                <w:szCs w:val="20"/>
                <w:lang w:val="en-GB"/>
              </w:rPr>
              <w:t>IV.9 PERSONS WITH PHYSICAL DISABILITIES</w:t>
            </w:r>
          </w:p>
        </w:tc>
        <w:tc>
          <w:tcPr>
            <w:tcW w:w="4110" w:type="dxa"/>
            <w:shd w:val="clear" w:color="auto" w:fill="AEAAAA" w:themeFill="background2" w:themeFillShade="BF"/>
            <w:noWrap/>
          </w:tcPr>
          <w:p w14:paraId="1F238C44"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31C8BEAE" w14:textId="041F6701" w:rsidR="00F23278" w:rsidRPr="00124542" w:rsidRDefault="00F23278" w:rsidP="00F23278">
            <w:pPr>
              <w:rPr>
                <w:sz w:val="20"/>
                <w:szCs w:val="20"/>
                <w:lang w:val="en-GB" w:bidi="en-GB"/>
              </w:rPr>
            </w:pPr>
          </w:p>
        </w:tc>
      </w:tr>
      <w:tr w:rsidR="00F23278" w:rsidRPr="002C2864" w14:paraId="74E4D759" w14:textId="77777777" w:rsidTr="00EA5779">
        <w:trPr>
          <w:trHeight w:val="300"/>
        </w:trPr>
        <w:tc>
          <w:tcPr>
            <w:tcW w:w="5104" w:type="dxa"/>
          </w:tcPr>
          <w:p w14:paraId="178942E8" w14:textId="1FD33184" w:rsidR="00F23278" w:rsidRPr="00124542" w:rsidRDefault="00F23278" w:rsidP="00F23278">
            <w:pPr>
              <w:rPr>
                <w:sz w:val="20"/>
                <w:szCs w:val="20"/>
                <w:lang w:val="en-GB"/>
              </w:rPr>
            </w:pPr>
            <w:r w:rsidRPr="00124542">
              <w:rPr>
                <w:sz w:val="20"/>
                <w:szCs w:val="20"/>
                <w:lang w:val="en-GB"/>
              </w:rPr>
              <w:t>115. Member States should adopt policies that harness the potential of neurotechnology by removing</w:t>
            </w:r>
            <w:r w:rsidRPr="00124542">
              <w:rPr>
                <w:spacing w:val="-1"/>
                <w:sz w:val="20"/>
                <w:szCs w:val="20"/>
                <w:lang w:val="en-GB"/>
              </w:rPr>
              <w:t xml:space="preserve"> </w:t>
            </w:r>
            <w:r w:rsidRPr="00124542">
              <w:rPr>
                <w:sz w:val="20"/>
                <w:szCs w:val="20"/>
                <w:lang w:val="en-GB"/>
              </w:rPr>
              <w:t>barriers</w:t>
            </w:r>
            <w:r w:rsidRPr="00124542">
              <w:rPr>
                <w:spacing w:val="-1"/>
                <w:sz w:val="20"/>
                <w:szCs w:val="20"/>
                <w:lang w:val="en-GB"/>
              </w:rPr>
              <w:t xml:space="preserve"> </w:t>
            </w:r>
            <w:r w:rsidRPr="00124542">
              <w:rPr>
                <w:sz w:val="20"/>
                <w:szCs w:val="20"/>
                <w:lang w:val="en-GB"/>
              </w:rPr>
              <w:t>experienced by</w:t>
            </w:r>
            <w:r w:rsidRPr="00124542">
              <w:rPr>
                <w:spacing w:val="-13"/>
                <w:sz w:val="20"/>
                <w:szCs w:val="20"/>
                <w:lang w:val="en-GB"/>
              </w:rPr>
              <w:t xml:space="preserve"> </w:t>
            </w:r>
            <w:r w:rsidRPr="00124542">
              <w:rPr>
                <w:sz w:val="20"/>
                <w:szCs w:val="20"/>
                <w:lang w:val="en-GB"/>
              </w:rPr>
              <w:t>persons</w:t>
            </w:r>
            <w:r w:rsidRPr="00124542">
              <w:rPr>
                <w:spacing w:val="-7"/>
                <w:sz w:val="20"/>
                <w:szCs w:val="20"/>
                <w:lang w:val="en-GB"/>
              </w:rPr>
              <w:t xml:space="preserve"> </w:t>
            </w:r>
            <w:r w:rsidRPr="00124542">
              <w:rPr>
                <w:sz w:val="20"/>
                <w:szCs w:val="20"/>
                <w:lang w:val="en-GB"/>
              </w:rPr>
              <w:t>with</w:t>
            </w:r>
            <w:r w:rsidRPr="00124542">
              <w:rPr>
                <w:spacing w:val="-16"/>
                <w:sz w:val="20"/>
                <w:szCs w:val="20"/>
                <w:lang w:val="en-GB"/>
              </w:rPr>
              <w:t xml:space="preserve"> </w:t>
            </w:r>
            <w:r w:rsidRPr="00124542">
              <w:rPr>
                <w:sz w:val="20"/>
                <w:szCs w:val="20"/>
                <w:lang w:val="en-GB"/>
              </w:rPr>
              <w:t>physical</w:t>
            </w:r>
            <w:r w:rsidRPr="00124542">
              <w:rPr>
                <w:spacing w:val="-6"/>
                <w:sz w:val="20"/>
                <w:szCs w:val="20"/>
                <w:lang w:val="en-GB"/>
              </w:rPr>
              <w:t xml:space="preserve"> </w:t>
            </w:r>
            <w:r w:rsidRPr="00124542">
              <w:rPr>
                <w:sz w:val="20"/>
                <w:szCs w:val="20"/>
                <w:lang w:val="en-GB"/>
              </w:rPr>
              <w:t>disabilities and</w:t>
            </w:r>
            <w:r w:rsidRPr="00124542">
              <w:rPr>
                <w:spacing w:val="-15"/>
                <w:sz w:val="20"/>
                <w:szCs w:val="20"/>
                <w:lang w:val="en-GB"/>
              </w:rPr>
              <w:t xml:space="preserve"> </w:t>
            </w:r>
            <w:r w:rsidRPr="00124542">
              <w:rPr>
                <w:sz w:val="20"/>
                <w:szCs w:val="20"/>
                <w:lang w:val="en-GB"/>
              </w:rPr>
              <w:t>providing</w:t>
            </w:r>
            <w:r w:rsidRPr="00124542">
              <w:rPr>
                <w:spacing w:val="-5"/>
                <w:sz w:val="20"/>
                <w:szCs w:val="20"/>
                <w:lang w:val="en-GB"/>
              </w:rPr>
              <w:t xml:space="preserve"> </w:t>
            </w:r>
            <w:r w:rsidRPr="00124542">
              <w:rPr>
                <w:sz w:val="20"/>
                <w:szCs w:val="20"/>
                <w:lang w:val="en-GB"/>
              </w:rPr>
              <w:t>support</w:t>
            </w:r>
            <w:r w:rsidRPr="00124542">
              <w:rPr>
                <w:spacing w:val="-5"/>
                <w:sz w:val="20"/>
                <w:szCs w:val="20"/>
                <w:lang w:val="en-GB"/>
              </w:rPr>
              <w:t xml:space="preserve"> </w:t>
            </w:r>
            <w:r w:rsidRPr="00124542">
              <w:rPr>
                <w:sz w:val="20"/>
                <w:szCs w:val="20"/>
                <w:lang w:val="en-GB"/>
              </w:rPr>
              <w:t>thereby contributing to achieving equal enjoyment of human rights. They should implement regulatory frameworks</w:t>
            </w:r>
            <w:r w:rsidRPr="00124542">
              <w:rPr>
                <w:spacing w:val="-16"/>
                <w:sz w:val="20"/>
                <w:szCs w:val="20"/>
                <w:lang w:val="en-GB"/>
              </w:rPr>
              <w:t xml:space="preserve"> </w:t>
            </w:r>
            <w:r w:rsidRPr="00124542">
              <w:rPr>
                <w:sz w:val="20"/>
                <w:szCs w:val="20"/>
                <w:lang w:val="en-GB"/>
              </w:rPr>
              <w:t>that</w:t>
            </w:r>
            <w:r w:rsidRPr="00124542">
              <w:rPr>
                <w:spacing w:val="-15"/>
                <w:sz w:val="20"/>
                <w:szCs w:val="20"/>
                <w:lang w:val="en-GB"/>
              </w:rPr>
              <w:t xml:space="preserve"> </w:t>
            </w:r>
            <w:r w:rsidRPr="00124542">
              <w:rPr>
                <w:sz w:val="20"/>
                <w:szCs w:val="20"/>
                <w:lang w:val="en-GB"/>
              </w:rPr>
              <w:t>require</w:t>
            </w:r>
            <w:r w:rsidRPr="00124542">
              <w:rPr>
                <w:spacing w:val="-15"/>
                <w:sz w:val="20"/>
                <w:szCs w:val="20"/>
                <w:lang w:val="en-GB"/>
              </w:rPr>
              <w:t xml:space="preserve"> </w:t>
            </w:r>
            <w:r w:rsidRPr="00124542">
              <w:rPr>
                <w:sz w:val="20"/>
                <w:szCs w:val="20"/>
                <w:lang w:val="en-GB"/>
              </w:rPr>
              <w:t>accessibility</w:t>
            </w:r>
            <w:r w:rsidRPr="00124542">
              <w:rPr>
                <w:spacing w:val="7"/>
                <w:sz w:val="20"/>
                <w:szCs w:val="20"/>
                <w:lang w:val="en-GB"/>
              </w:rPr>
              <w:t xml:space="preserve"> </w:t>
            </w:r>
            <w:r w:rsidRPr="00124542">
              <w:rPr>
                <w:sz w:val="20"/>
                <w:szCs w:val="20"/>
                <w:lang w:val="en-GB"/>
              </w:rPr>
              <w:t>assessments</w:t>
            </w:r>
            <w:r w:rsidRPr="00124542">
              <w:rPr>
                <w:spacing w:val="-1"/>
                <w:sz w:val="20"/>
                <w:szCs w:val="20"/>
                <w:lang w:val="en-GB"/>
              </w:rPr>
              <w:t xml:space="preserve"> </w:t>
            </w:r>
            <w:r w:rsidRPr="00124542">
              <w:rPr>
                <w:sz w:val="20"/>
                <w:szCs w:val="20"/>
                <w:lang w:val="en-GB"/>
              </w:rPr>
              <w:t>for</w:t>
            </w:r>
            <w:r w:rsidRPr="00124542">
              <w:rPr>
                <w:spacing w:val="-13"/>
                <w:sz w:val="20"/>
                <w:szCs w:val="20"/>
                <w:lang w:val="en-GB"/>
              </w:rPr>
              <w:t xml:space="preserve"> </w:t>
            </w:r>
            <w:r w:rsidRPr="00124542">
              <w:rPr>
                <w:sz w:val="20"/>
                <w:szCs w:val="20"/>
                <w:lang w:val="en-GB"/>
              </w:rPr>
              <w:t>all</w:t>
            </w:r>
            <w:r w:rsidRPr="00124542">
              <w:rPr>
                <w:spacing w:val="-16"/>
                <w:sz w:val="20"/>
                <w:szCs w:val="20"/>
                <w:lang w:val="en-GB"/>
              </w:rPr>
              <w:t xml:space="preserve"> </w:t>
            </w:r>
            <w:r w:rsidRPr="00124542">
              <w:rPr>
                <w:sz w:val="20"/>
                <w:szCs w:val="20"/>
                <w:lang w:val="en-GB"/>
              </w:rPr>
              <w:t>new</w:t>
            </w:r>
            <w:r w:rsidRPr="00124542">
              <w:rPr>
                <w:spacing w:val="-14"/>
                <w:sz w:val="20"/>
                <w:szCs w:val="20"/>
                <w:lang w:val="en-GB"/>
              </w:rPr>
              <w:t xml:space="preserve"> </w:t>
            </w:r>
            <w:r w:rsidRPr="00124542">
              <w:rPr>
                <w:sz w:val="20"/>
                <w:szCs w:val="20"/>
                <w:lang w:val="en-GB"/>
              </w:rPr>
              <w:t>neurotechnology</w:t>
            </w:r>
            <w:r w:rsidRPr="00124542">
              <w:rPr>
                <w:spacing w:val="-16"/>
                <w:sz w:val="20"/>
                <w:szCs w:val="20"/>
                <w:lang w:val="en-GB"/>
              </w:rPr>
              <w:t xml:space="preserve"> </w:t>
            </w:r>
            <w:r w:rsidRPr="00124542">
              <w:rPr>
                <w:sz w:val="20"/>
                <w:szCs w:val="20"/>
                <w:lang w:val="en-GB"/>
              </w:rPr>
              <w:t>products</w:t>
            </w:r>
            <w:r w:rsidRPr="00124542">
              <w:rPr>
                <w:spacing w:val="-3"/>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ensure these products do not perpetuate existing disabilities or health disparities. These frameworks should include protocols for testing with diverse groups of persons with disabilities to ensure technology meets a wide range of needs and does not unintentionally exclude or disadvantage any subgroup.</w:t>
            </w:r>
          </w:p>
          <w:p w14:paraId="4D27212D" w14:textId="07D88B50" w:rsidR="00F23278" w:rsidRPr="00124542" w:rsidRDefault="00F23278" w:rsidP="00F23278">
            <w:pPr>
              <w:rPr>
                <w:rFonts w:cs="Arial"/>
                <w:sz w:val="20"/>
                <w:szCs w:val="20"/>
                <w:lang w:val="en-GB"/>
              </w:rPr>
            </w:pPr>
          </w:p>
        </w:tc>
        <w:tc>
          <w:tcPr>
            <w:tcW w:w="4110" w:type="dxa"/>
            <w:noWrap/>
          </w:tcPr>
          <w:p w14:paraId="7130A884" w14:textId="77777777" w:rsidR="00F23278" w:rsidRPr="00124542" w:rsidRDefault="00F23278" w:rsidP="00F23278">
            <w:pPr>
              <w:rPr>
                <w:sz w:val="20"/>
                <w:szCs w:val="20"/>
                <w:lang w:val="en-GB"/>
              </w:rPr>
            </w:pPr>
          </w:p>
        </w:tc>
        <w:tc>
          <w:tcPr>
            <w:tcW w:w="3872" w:type="dxa"/>
            <w:noWrap/>
          </w:tcPr>
          <w:p w14:paraId="72BDC2BE" w14:textId="0CEE47E2" w:rsidR="00F23278" w:rsidRPr="00124542" w:rsidRDefault="00F23278" w:rsidP="00F23278">
            <w:pPr>
              <w:rPr>
                <w:sz w:val="20"/>
                <w:szCs w:val="20"/>
                <w:lang w:val="en-GB" w:bidi="en-GB"/>
              </w:rPr>
            </w:pPr>
          </w:p>
        </w:tc>
      </w:tr>
      <w:tr w:rsidR="00F23278" w:rsidRPr="002C2864" w14:paraId="7134FBE0" w14:textId="77777777" w:rsidTr="00EA5779">
        <w:trPr>
          <w:trHeight w:val="300"/>
        </w:trPr>
        <w:tc>
          <w:tcPr>
            <w:tcW w:w="5104" w:type="dxa"/>
          </w:tcPr>
          <w:p w14:paraId="56DC6CA0" w14:textId="49A03012" w:rsidR="00F23278" w:rsidRPr="00124542" w:rsidRDefault="00F23278" w:rsidP="00F23278">
            <w:pPr>
              <w:rPr>
                <w:sz w:val="20"/>
                <w:szCs w:val="20"/>
                <w:lang w:val="en-GB"/>
              </w:rPr>
            </w:pPr>
            <w:r w:rsidRPr="00124542">
              <w:rPr>
                <w:sz w:val="20"/>
                <w:szCs w:val="20"/>
                <w:lang w:val="en-GB"/>
              </w:rPr>
              <w:t>116. Member States should create incentive programs to promote the development of neurotechnology for people with disabilities to promote their quality of life and functional independence.</w:t>
            </w:r>
            <w:r w:rsidRPr="00124542">
              <w:rPr>
                <w:spacing w:val="12"/>
                <w:sz w:val="20"/>
                <w:szCs w:val="20"/>
                <w:lang w:val="en-GB"/>
              </w:rPr>
              <w:t xml:space="preserve"> </w:t>
            </w:r>
            <w:r w:rsidRPr="00124542">
              <w:rPr>
                <w:sz w:val="20"/>
                <w:szCs w:val="20"/>
                <w:lang w:val="en-GB"/>
              </w:rPr>
              <w:t>These</w:t>
            </w:r>
            <w:r w:rsidRPr="00124542">
              <w:rPr>
                <w:spacing w:val="-7"/>
                <w:sz w:val="20"/>
                <w:szCs w:val="20"/>
                <w:lang w:val="en-GB"/>
              </w:rPr>
              <w:t xml:space="preserve"> </w:t>
            </w:r>
            <w:r w:rsidRPr="00124542">
              <w:rPr>
                <w:sz w:val="20"/>
                <w:szCs w:val="20"/>
                <w:lang w:val="en-GB"/>
              </w:rPr>
              <w:t>programs</w:t>
            </w:r>
            <w:r w:rsidRPr="00124542">
              <w:rPr>
                <w:spacing w:val="-7"/>
                <w:sz w:val="20"/>
                <w:szCs w:val="20"/>
                <w:lang w:val="en-GB"/>
              </w:rPr>
              <w:t xml:space="preserve"> </w:t>
            </w:r>
            <w:r w:rsidRPr="00124542">
              <w:rPr>
                <w:sz w:val="20"/>
                <w:szCs w:val="20"/>
                <w:lang w:val="en-GB"/>
              </w:rPr>
              <w:t>should</w:t>
            </w:r>
            <w:r w:rsidRPr="00124542">
              <w:rPr>
                <w:spacing w:val="-16"/>
                <w:sz w:val="20"/>
                <w:szCs w:val="20"/>
                <w:lang w:val="en-GB"/>
              </w:rPr>
              <w:t xml:space="preserve"> </w:t>
            </w:r>
            <w:r w:rsidRPr="00124542">
              <w:rPr>
                <w:sz w:val="20"/>
                <w:szCs w:val="20"/>
                <w:lang w:val="en-GB"/>
              </w:rPr>
              <w:t>include</w:t>
            </w:r>
            <w:r w:rsidRPr="00124542">
              <w:rPr>
                <w:spacing w:val="-8"/>
                <w:sz w:val="20"/>
                <w:szCs w:val="20"/>
                <w:lang w:val="en-GB"/>
              </w:rPr>
              <w:t xml:space="preserve"> </w:t>
            </w:r>
            <w:r w:rsidRPr="00124542">
              <w:rPr>
                <w:sz w:val="20"/>
                <w:szCs w:val="20"/>
                <w:lang w:val="en-GB"/>
              </w:rPr>
              <w:t>tax</w:t>
            </w:r>
            <w:r w:rsidRPr="00124542">
              <w:rPr>
                <w:spacing w:val="-9"/>
                <w:sz w:val="20"/>
                <w:szCs w:val="20"/>
                <w:lang w:val="en-GB"/>
              </w:rPr>
              <w:t xml:space="preserve"> </w:t>
            </w:r>
            <w:r w:rsidRPr="00124542">
              <w:rPr>
                <w:sz w:val="20"/>
                <w:szCs w:val="20"/>
                <w:lang w:val="en-GB"/>
              </w:rPr>
              <w:t>incentives</w:t>
            </w:r>
            <w:r w:rsidRPr="00124542">
              <w:rPr>
                <w:spacing w:val="-3"/>
                <w:sz w:val="20"/>
                <w:szCs w:val="20"/>
                <w:lang w:val="en-GB"/>
              </w:rPr>
              <w:t xml:space="preserve"> </w:t>
            </w:r>
            <w:r w:rsidRPr="00124542">
              <w:rPr>
                <w:sz w:val="20"/>
                <w:szCs w:val="20"/>
                <w:lang w:val="en-GB"/>
              </w:rPr>
              <w:t>for</w:t>
            </w:r>
            <w:r w:rsidRPr="00124542">
              <w:rPr>
                <w:spacing w:val="-16"/>
                <w:sz w:val="20"/>
                <w:szCs w:val="20"/>
                <w:lang w:val="en-GB"/>
              </w:rPr>
              <w:t xml:space="preserve"> </w:t>
            </w:r>
            <w:r w:rsidRPr="00124542">
              <w:rPr>
                <w:sz w:val="20"/>
                <w:szCs w:val="20"/>
                <w:lang w:val="en-GB"/>
              </w:rPr>
              <w:t>companies investing</w:t>
            </w:r>
            <w:r w:rsidRPr="00124542">
              <w:rPr>
                <w:spacing w:val="-2"/>
                <w:sz w:val="20"/>
                <w:szCs w:val="20"/>
                <w:lang w:val="en-GB"/>
              </w:rPr>
              <w:t xml:space="preserve"> </w:t>
            </w:r>
            <w:r w:rsidRPr="00124542">
              <w:rPr>
                <w:sz w:val="20"/>
                <w:szCs w:val="20"/>
                <w:lang w:val="en-GB"/>
              </w:rPr>
              <w:t>in</w:t>
            </w:r>
            <w:r w:rsidRPr="00124542">
              <w:rPr>
                <w:spacing w:val="-15"/>
                <w:sz w:val="20"/>
                <w:szCs w:val="20"/>
                <w:lang w:val="en-GB"/>
              </w:rPr>
              <w:t xml:space="preserve"> </w:t>
            </w:r>
            <w:r w:rsidRPr="00124542">
              <w:rPr>
                <w:sz w:val="20"/>
                <w:szCs w:val="20"/>
                <w:lang w:val="en-GB"/>
              </w:rPr>
              <w:t>assistive neurotechnology research and development, grants for research institutions focusing on neurotechnology for disability support, expedited regulatory reviews for technologies offering significant advancements in mobility, communication, or daily living assistance, and innovation prizes for breakthroughs in affordable, accessible neurotechnology solutions.</w:t>
            </w:r>
          </w:p>
          <w:p w14:paraId="0A2679EE" w14:textId="61402D2F" w:rsidR="00F23278" w:rsidRPr="00124542" w:rsidRDefault="00F23278" w:rsidP="00F23278">
            <w:pPr>
              <w:rPr>
                <w:rFonts w:cs="Arial"/>
                <w:sz w:val="20"/>
                <w:szCs w:val="20"/>
                <w:lang w:val="en-GB"/>
              </w:rPr>
            </w:pPr>
          </w:p>
        </w:tc>
        <w:tc>
          <w:tcPr>
            <w:tcW w:w="4110" w:type="dxa"/>
            <w:noWrap/>
          </w:tcPr>
          <w:p w14:paraId="01205809" w14:textId="3F75163F" w:rsidR="00F23278" w:rsidRPr="00124542" w:rsidRDefault="00F23278" w:rsidP="00A21B98">
            <w:pPr>
              <w:rPr>
                <w:sz w:val="20"/>
                <w:szCs w:val="20"/>
                <w:lang w:val="en-GB"/>
              </w:rPr>
            </w:pPr>
            <w:r w:rsidRPr="00124542">
              <w:rPr>
                <w:sz w:val="20"/>
                <w:szCs w:val="20"/>
                <w:lang w:val="en-GB"/>
              </w:rPr>
              <w:t>Member States should create incentive programs to promote the development of neurotechnology for people with disabilities to promote their quality of life and functional independence.</w:t>
            </w:r>
            <w:r w:rsidRPr="00124542">
              <w:rPr>
                <w:spacing w:val="12"/>
                <w:sz w:val="20"/>
                <w:szCs w:val="20"/>
                <w:lang w:val="en-GB"/>
              </w:rPr>
              <w:t xml:space="preserve"> </w:t>
            </w:r>
            <w:r w:rsidRPr="00124542">
              <w:rPr>
                <w:sz w:val="20"/>
                <w:szCs w:val="20"/>
                <w:lang w:val="en-GB"/>
              </w:rPr>
              <w:t>These</w:t>
            </w:r>
            <w:r w:rsidRPr="00124542">
              <w:rPr>
                <w:spacing w:val="-7"/>
                <w:sz w:val="20"/>
                <w:szCs w:val="20"/>
                <w:lang w:val="en-GB"/>
              </w:rPr>
              <w:t xml:space="preserve"> </w:t>
            </w:r>
            <w:r w:rsidRPr="00124542">
              <w:rPr>
                <w:sz w:val="20"/>
                <w:szCs w:val="20"/>
                <w:lang w:val="en-GB"/>
              </w:rPr>
              <w:t>programs</w:t>
            </w:r>
            <w:r w:rsidRPr="00124542">
              <w:rPr>
                <w:spacing w:val="-7"/>
                <w:sz w:val="20"/>
                <w:szCs w:val="20"/>
                <w:lang w:val="en-GB"/>
              </w:rPr>
              <w:t xml:space="preserve"> </w:t>
            </w:r>
            <w:r w:rsidRPr="00124542">
              <w:rPr>
                <w:sz w:val="20"/>
                <w:szCs w:val="20"/>
                <w:lang w:val="en-GB"/>
              </w:rPr>
              <w:t>should</w:t>
            </w:r>
            <w:r w:rsidRPr="00124542">
              <w:rPr>
                <w:spacing w:val="-16"/>
                <w:sz w:val="20"/>
                <w:szCs w:val="20"/>
                <w:lang w:val="en-GB"/>
              </w:rPr>
              <w:t xml:space="preserve"> </w:t>
            </w:r>
            <w:r w:rsidRPr="00124542">
              <w:rPr>
                <w:sz w:val="20"/>
                <w:szCs w:val="20"/>
                <w:lang w:val="en-GB"/>
              </w:rPr>
              <w:t>include</w:t>
            </w:r>
            <w:r w:rsidRPr="00124542">
              <w:rPr>
                <w:spacing w:val="-8"/>
                <w:sz w:val="20"/>
                <w:szCs w:val="20"/>
                <w:lang w:val="en-GB"/>
              </w:rPr>
              <w:t xml:space="preserve"> </w:t>
            </w:r>
            <w:r w:rsidRPr="00124542">
              <w:rPr>
                <w:sz w:val="20"/>
                <w:szCs w:val="20"/>
                <w:highlight w:val="yellow"/>
                <w:lang w:val="en-GB"/>
              </w:rPr>
              <w:t>tax</w:t>
            </w:r>
            <w:r w:rsidRPr="00124542">
              <w:rPr>
                <w:spacing w:val="-9"/>
                <w:sz w:val="20"/>
                <w:szCs w:val="20"/>
                <w:highlight w:val="yellow"/>
                <w:lang w:val="en-GB"/>
              </w:rPr>
              <w:t xml:space="preserve"> </w:t>
            </w:r>
            <w:r w:rsidRPr="00124542">
              <w:rPr>
                <w:sz w:val="20"/>
                <w:szCs w:val="20"/>
                <w:highlight w:val="yellow"/>
                <w:lang w:val="en-GB"/>
              </w:rPr>
              <w:t>incentives</w:t>
            </w:r>
            <w:r w:rsidRPr="00124542">
              <w:rPr>
                <w:spacing w:val="-3"/>
                <w:sz w:val="20"/>
                <w:szCs w:val="20"/>
                <w:lang w:val="en-GB"/>
              </w:rPr>
              <w:t xml:space="preserve"> </w:t>
            </w:r>
            <w:r w:rsidRPr="00124542">
              <w:rPr>
                <w:sz w:val="20"/>
                <w:szCs w:val="20"/>
                <w:lang w:val="en-GB"/>
              </w:rPr>
              <w:t>for</w:t>
            </w:r>
            <w:r w:rsidRPr="00124542">
              <w:rPr>
                <w:spacing w:val="-16"/>
                <w:sz w:val="20"/>
                <w:szCs w:val="20"/>
                <w:lang w:val="en-GB"/>
              </w:rPr>
              <w:t xml:space="preserve"> </w:t>
            </w:r>
            <w:r w:rsidRPr="00124542">
              <w:rPr>
                <w:sz w:val="20"/>
                <w:szCs w:val="20"/>
                <w:lang w:val="en-GB"/>
              </w:rPr>
              <w:t>companies investing</w:t>
            </w:r>
            <w:r w:rsidRPr="00124542">
              <w:rPr>
                <w:spacing w:val="-2"/>
                <w:sz w:val="20"/>
                <w:szCs w:val="20"/>
                <w:lang w:val="en-GB"/>
              </w:rPr>
              <w:t xml:space="preserve"> </w:t>
            </w:r>
            <w:r w:rsidRPr="00124542">
              <w:rPr>
                <w:sz w:val="20"/>
                <w:szCs w:val="20"/>
                <w:lang w:val="en-GB"/>
              </w:rPr>
              <w:t>in</w:t>
            </w:r>
            <w:r w:rsidRPr="00124542">
              <w:rPr>
                <w:spacing w:val="-15"/>
                <w:sz w:val="20"/>
                <w:szCs w:val="20"/>
                <w:lang w:val="en-GB"/>
              </w:rPr>
              <w:t xml:space="preserve"> </w:t>
            </w:r>
            <w:r w:rsidRPr="00124542">
              <w:rPr>
                <w:sz w:val="20"/>
                <w:szCs w:val="20"/>
                <w:lang w:val="en-GB"/>
              </w:rPr>
              <w:t xml:space="preserve">assistive </w:t>
            </w:r>
            <w:r w:rsidRPr="00124542">
              <w:rPr>
                <w:color w:val="FF0000"/>
                <w:sz w:val="20"/>
                <w:szCs w:val="20"/>
                <w:lang w:val="en-GB"/>
              </w:rPr>
              <w:t xml:space="preserve">and/or rehabilitative </w:t>
            </w:r>
            <w:r w:rsidRPr="00124542">
              <w:rPr>
                <w:sz w:val="20"/>
                <w:szCs w:val="20"/>
                <w:lang w:val="en-GB"/>
              </w:rPr>
              <w:t xml:space="preserve">neurotechnology research and development, grants for research institutions focusing on neurotechnology for disability support </w:t>
            </w:r>
            <w:r w:rsidRPr="00124542">
              <w:rPr>
                <w:color w:val="FF0000"/>
                <w:sz w:val="20"/>
                <w:szCs w:val="20"/>
                <w:lang w:val="en-GB"/>
              </w:rPr>
              <w:t>and rehabilitation,</w:t>
            </w:r>
            <w:r w:rsidRPr="00124542">
              <w:rPr>
                <w:sz w:val="20"/>
                <w:szCs w:val="20"/>
                <w:lang w:val="en-GB"/>
              </w:rPr>
              <w:t xml:space="preserve"> expedited regulatory reviews for technologies offering significant advancements in mobility, communication, or daily living assistance, and innovation prizes for breakthroughs in affordable, accessible neurotechnology solutions. </w:t>
            </w:r>
          </w:p>
        </w:tc>
        <w:tc>
          <w:tcPr>
            <w:tcW w:w="3872" w:type="dxa"/>
            <w:noWrap/>
          </w:tcPr>
          <w:p w14:paraId="30E75D38" w14:textId="6423AFE9" w:rsidR="00F23278" w:rsidRPr="00124542" w:rsidRDefault="00F23278" w:rsidP="00F23278">
            <w:pPr>
              <w:rPr>
                <w:sz w:val="20"/>
                <w:szCs w:val="20"/>
                <w:lang w:val="en-GB" w:bidi="en-GB"/>
              </w:rPr>
            </w:pPr>
            <w:r w:rsidRPr="00124542">
              <w:rPr>
                <w:sz w:val="20"/>
                <w:szCs w:val="20"/>
                <w:lang w:val="en-GB" w:bidi="en-GB"/>
              </w:rPr>
              <w:t>Important to clarify that not only assistive neurotechnology should be covered.</w:t>
            </w:r>
          </w:p>
          <w:p w14:paraId="7ED7CF0E" w14:textId="01ECE0B6" w:rsidR="00F23278" w:rsidRPr="00124542" w:rsidRDefault="00F23278" w:rsidP="00F23278">
            <w:pPr>
              <w:rPr>
                <w:sz w:val="20"/>
                <w:szCs w:val="20"/>
                <w:lang w:val="en-GB" w:bidi="en-GB"/>
              </w:rPr>
            </w:pPr>
          </w:p>
          <w:p w14:paraId="6C0C2D1D" w14:textId="3D19D32B" w:rsidR="00F23278" w:rsidRPr="00053649" w:rsidDel="002B24F7" w:rsidRDefault="00F23278" w:rsidP="00F23278">
            <w:pPr>
              <w:rPr>
                <w:del w:id="52" w:author="Dimiter Prodanov (imec)" w:date="2024-12-09T16:36:00Z"/>
                <w:sz w:val="20"/>
                <w:szCs w:val="20"/>
                <w:lang w:val="en-GB" w:bidi="en-GB"/>
              </w:rPr>
            </w:pPr>
            <w:del w:id="53" w:author="Dimiter Prodanov (imec)" w:date="2024-12-09T16:36:00Z">
              <w:r w:rsidRPr="00053649" w:rsidDel="002B24F7">
                <w:rPr>
                  <w:sz w:val="20"/>
                  <w:szCs w:val="20"/>
                  <w:lang w:val="en-GB" w:bidi="en-GB"/>
                </w:rPr>
                <w:delText>I</w:delText>
              </w:r>
              <w:r w:rsidR="00A21B98" w:rsidRPr="00053649" w:rsidDel="002B24F7">
                <w:rPr>
                  <w:sz w:val="20"/>
                  <w:szCs w:val="20"/>
                  <w:lang w:val="en-GB" w:bidi="en-GB"/>
                </w:rPr>
                <w:delText>s i</w:delText>
              </w:r>
              <w:r w:rsidRPr="00053649" w:rsidDel="002B24F7">
                <w:rPr>
                  <w:sz w:val="20"/>
                  <w:szCs w:val="20"/>
                  <w:lang w:val="en-GB" w:bidi="en-GB"/>
                </w:rPr>
                <w:delText xml:space="preserve">t </w:delText>
              </w:r>
              <w:r w:rsidR="00A21B98" w:rsidRPr="00053649" w:rsidDel="002B24F7">
                <w:rPr>
                  <w:sz w:val="20"/>
                  <w:szCs w:val="20"/>
                  <w:lang w:val="en-GB" w:bidi="en-GB"/>
                </w:rPr>
                <w:delText xml:space="preserve">within the mandate of this Recommendation </w:delText>
              </w:r>
              <w:r w:rsidR="0033262F" w:rsidDel="002B24F7">
                <w:rPr>
                  <w:sz w:val="20"/>
                  <w:szCs w:val="20"/>
                  <w:lang w:val="en-GB" w:bidi="en-GB"/>
                </w:rPr>
                <w:delText xml:space="preserve">and UNESCO </w:delText>
              </w:r>
              <w:r w:rsidR="00A21B98" w:rsidRPr="00053649" w:rsidDel="002B24F7">
                <w:rPr>
                  <w:sz w:val="20"/>
                  <w:szCs w:val="20"/>
                  <w:lang w:val="en-GB" w:bidi="en-GB"/>
                </w:rPr>
                <w:delText xml:space="preserve">to propose </w:delText>
              </w:r>
              <w:r w:rsidRPr="00053649" w:rsidDel="002B24F7">
                <w:rPr>
                  <w:sz w:val="20"/>
                  <w:szCs w:val="20"/>
                  <w:highlight w:val="yellow"/>
                  <w:lang w:val="en-GB" w:bidi="en-GB"/>
                </w:rPr>
                <w:delText>tax incentives</w:delText>
              </w:r>
              <w:r w:rsidR="00A21B98" w:rsidRPr="00053649" w:rsidDel="002B24F7">
                <w:rPr>
                  <w:sz w:val="20"/>
                  <w:szCs w:val="20"/>
                  <w:lang w:val="en-GB" w:bidi="en-GB"/>
                </w:rPr>
                <w:delText>?</w:delText>
              </w:r>
              <w:r w:rsidRPr="00053649" w:rsidDel="002B24F7">
                <w:rPr>
                  <w:sz w:val="20"/>
                  <w:szCs w:val="20"/>
                  <w:lang w:val="en-GB" w:bidi="en-GB"/>
                </w:rPr>
                <w:delText xml:space="preserve"> </w:delText>
              </w:r>
            </w:del>
          </w:p>
          <w:p w14:paraId="2D037948" w14:textId="77777777" w:rsidR="00F23278" w:rsidRPr="00124542" w:rsidRDefault="00F23278" w:rsidP="00F23278">
            <w:pPr>
              <w:rPr>
                <w:sz w:val="20"/>
                <w:szCs w:val="20"/>
                <w:lang w:val="en-GB" w:bidi="en-GB"/>
              </w:rPr>
            </w:pPr>
          </w:p>
          <w:p w14:paraId="50DE0A11" w14:textId="64B9DEAB" w:rsidR="00F23278" w:rsidRPr="00124542" w:rsidRDefault="00F23278" w:rsidP="00A21B98">
            <w:pPr>
              <w:rPr>
                <w:sz w:val="20"/>
                <w:szCs w:val="20"/>
                <w:lang w:val="en-GB" w:bidi="en-GB"/>
              </w:rPr>
            </w:pPr>
          </w:p>
        </w:tc>
      </w:tr>
      <w:tr w:rsidR="00F23278" w:rsidRPr="002C2864" w14:paraId="7A738519" w14:textId="77777777" w:rsidTr="00EA5779">
        <w:trPr>
          <w:trHeight w:val="300"/>
        </w:trPr>
        <w:tc>
          <w:tcPr>
            <w:tcW w:w="5104" w:type="dxa"/>
          </w:tcPr>
          <w:p w14:paraId="434B4924" w14:textId="5B299159" w:rsidR="00F23278" w:rsidRPr="00124542" w:rsidRDefault="00F23278" w:rsidP="00F23278">
            <w:pPr>
              <w:rPr>
                <w:sz w:val="20"/>
                <w:szCs w:val="20"/>
                <w:lang w:val="en-GB"/>
              </w:rPr>
            </w:pPr>
            <w:r w:rsidRPr="00124542">
              <w:rPr>
                <w:sz w:val="20"/>
                <w:szCs w:val="20"/>
                <w:lang w:val="en-GB"/>
              </w:rPr>
              <w:t>117. Member States</w:t>
            </w:r>
            <w:r w:rsidRPr="00124542">
              <w:rPr>
                <w:spacing w:val="-6"/>
                <w:sz w:val="20"/>
                <w:szCs w:val="20"/>
                <w:lang w:val="en-GB"/>
              </w:rPr>
              <w:t xml:space="preserve"> </w:t>
            </w:r>
            <w:r w:rsidRPr="00124542">
              <w:rPr>
                <w:sz w:val="20"/>
                <w:szCs w:val="20"/>
                <w:lang w:val="en-GB"/>
              </w:rPr>
              <w:t>should,</w:t>
            </w:r>
            <w:r w:rsidRPr="00124542">
              <w:rPr>
                <w:spacing w:val="-4"/>
                <w:sz w:val="20"/>
                <w:szCs w:val="20"/>
                <w:lang w:val="en-GB"/>
              </w:rPr>
              <w:t xml:space="preserve"> </w:t>
            </w:r>
            <w:r w:rsidRPr="00124542">
              <w:rPr>
                <w:sz w:val="20"/>
                <w:szCs w:val="20"/>
                <w:lang w:val="en-GB"/>
              </w:rPr>
              <w:t>whenever possible, subsidise the</w:t>
            </w:r>
            <w:r w:rsidRPr="00124542">
              <w:rPr>
                <w:spacing w:val="-11"/>
                <w:sz w:val="20"/>
                <w:szCs w:val="20"/>
                <w:lang w:val="en-GB"/>
              </w:rPr>
              <w:t xml:space="preserve"> </w:t>
            </w:r>
            <w:r w:rsidRPr="00124542">
              <w:rPr>
                <w:sz w:val="20"/>
                <w:szCs w:val="20"/>
                <w:lang w:val="en-GB"/>
              </w:rPr>
              <w:t>cost</w:t>
            </w:r>
            <w:r w:rsidRPr="00124542">
              <w:rPr>
                <w:spacing w:val="-4"/>
                <w:sz w:val="20"/>
                <w:szCs w:val="20"/>
                <w:lang w:val="en-GB"/>
              </w:rPr>
              <w:t xml:space="preserve"> </w:t>
            </w:r>
            <w:r w:rsidRPr="00124542">
              <w:rPr>
                <w:sz w:val="20"/>
                <w:szCs w:val="20"/>
                <w:lang w:val="en-GB"/>
              </w:rPr>
              <w:t>of</w:t>
            </w:r>
            <w:r w:rsidRPr="00124542">
              <w:rPr>
                <w:spacing w:val="-11"/>
                <w:sz w:val="20"/>
                <w:szCs w:val="20"/>
                <w:lang w:val="en-GB"/>
              </w:rPr>
              <w:t xml:space="preserve"> </w:t>
            </w:r>
            <w:r w:rsidRPr="00124542">
              <w:rPr>
                <w:sz w:val="20"/>
                <w:szCs w:val="20"/>
                <w:lang w:val="en-GB"/>
              </w:rPr>
              <w:t>essential neurotechnology devices, such as neuroprosthetics, for persons with physical disabilities. They could encourage public-private partnerships to make advanced neurotechnology affordable and integrate neurotechnology coverage into national health insurance and other reimbursement schemes for persons</w:t>
            </w:r>
            <w:r w:rsidRPr="00124542">
              <w:rPr>
                <w:spacing w:val="-16"/>
                <w:sz w:val="20"/>
                <w:szCs w:val="20"/>
                <w:lang w:val="en-GB"/>
              </w:rPr>
              <w:t xml:space="preserve"> </w:t>
            </w:r>
            <w:r w:rsidRPr="00124542">
              <w:rPr>
                <w:sz w:val="20"/>
                <w:szCs w:val="20"/>
                <w:lang w:val="en-GB"/>
              </w:rPr>
              <w:t>with</w:t>
            </w:r>
            <w:r w:rsidRPr="00124542">
              <w:rPr>
                <w:spacing w:val="-15"/>
                <w:sz w:val="20"/>
                <w:szCs w:val="20"/>
                <w:lang w:val="en-GB"/>
              </w:rPr>
              <w:t xml:space="preserve"> </w:t>
            </w:r>
            <w:r w:rsidRPr="00124542">
              <w:rPr>
                <w:sz w:val="20"/>
                <w:szCs w:val="20"/>
                <w:lang w:val="en-GB"/>
              </w:rPr>
              <w:t>physical</w:t>
            </w:r>
            <w:r w:rsidRPr="00124542">
              <w:rPr>
                <w:spacing w:val="-15"/>
                <w:sz w:val="20"/>
                <w:szCs w:val="20"/>
                <w:lang w:val="en-GB"/>
              </w:rPr>
              <w:t xml:space="preserve"> </w:t>
            </w:r>
            <w:r w:rsidRPr="00124542">
              <w:rPr>
                <w:sz w:val="20"/>
                <w:szCs w:val="20"/>
                <w:lang w:val="en-GB"/>
              </w:rPr>
              <w:t>disabilities.</w:t>
            </w:r>
            <w:r w:rsidRPr="00124542">
              <w:rPr>
                <w:spacing w:val="-8"/>
                <w:sz w:val="20"/>
                <w:szCs w:val="20"/>
                <w:lang w:val="en-GB"/>
              </w:rPr>
              <w:t xml:space="preserve"> </w:t>
            </w:r>
            <w:r w:rsidRPr="00124542">
              <w:rPr>
                <w:sz w:val="20"/>
                <w:szCs w:val="20"/>
                <w:lang w:val="en-GB"/>
              </w:rPr>
              <w:t>A</w:t>
            </w:r>
            <w:r w:rsidRPr="00124542">
              <w:rPr>
                <w:spacing w:val="-16"/>
                <w:sz w:val="20"/>
                <w:szCs w:val="20"/>
                <w:lang w:val="en-GB"/>
              </w:rPr>
              <w:t xml:space="preserve"> </w:t>
            </w:r>
            <w:r w:rsidRPr="00124542">
              <w:rPr>
                <w:sz w:val="20"/>
                <w:szCs w:val="20"/>
                <w:lang w:val="en-GB"/>
              </w:rPr>
              <w:t>national</w:t>
            </w:r>
            <w:r w:rsidRPr="00124542">
              <w:rPr>
                <w:spacing w:val="-10"/>
                <w:sz w:val="20"/>
                <w:szCs w:val="20"/>
                <w:lang w:val="en-GB"/>
              </w:rPr>
              <w:t xml:space="preserve"> </w:t>
            </w:r>
            <w:r w:rsidRPr="00124542">
              <w:rPr>
                <w:sz w:val="20"/>
                <w:szCs w:val="20"/>
                <w:lang w:val="en-GB"/>
              </w:rPr>
              <w:t>database</w:t>
            </w:r>
            <w:r w:rsidRPr="00124542">
              <w:rPr>
                <w:spacing w:val="-6"/>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available</w:t>
            </w:r>
            <w:r w:rsidRPr="00124542">
              <w:rPr>
                <w:spacing w:val="-9"/>
                <w:sz w:val="20"/>
                <w:szCs w:val="20"/>
                <w:lang w:val="en-GB"/>
              </w:rPr>
              <w:t xml:space="preserve"> </w:t>
            </w:r>
            <w:r w:rsidRPr="00124542">
              <w:rPr>
                <w:sz w:val="20"/>
                <w:szCs w:val="20"/>
                <w:lang w:val="en-GB"/>
              </w:rPr>
              <w:t>neurotechnology</w:t>
            </w:r>
            <w:r w:rsidRPr="00124542">
              <w:rPr>
                <w:spacing w:val="-16"/>
                <w:sz w:val="20"/>
                <w:szCs w:val="20"/>
                <w:lang w:val="en-GB"/>
              </w:rPr>
              <w:t xml:space="preserve"> </w:t>
            </w:r>
            <w:r w:rsidRPr="00124542">
              <w:rPr>
                <w:sz w:val="20"/>
                <w:szCs w:val="20"/>
                <w:lang w:val="en-GB"/>
              </w:rPr>
              <w:t>resources</w:t>
            </w:r>
            <w:r w:rsidRPr="00124542">
              <w:rPr>
                <w:spacing w:val="-7"/>
                <w:sz w:val="20"/>
                <w:szCs w:val="20"/>
                <w:lang w:val="en-GB"/>
              </w:rPr>
              <w:t xml:space="preserve"> </w:t>
            </w:r>
            <w:r w:rsidRPr="00124542">
              <w:rPr>
                <w:sz w:val="20"/>
                <w:szCs w:val="20"/>
                <w:lang w:val="en-GB"/>
              </w:rPr>
              <w:t>and support services should be</w:t>
            </w:r>
            <w:r w:rsidRPr="00124542">
              <w:rPr>
                <w:spacing w:val="-2"/>
                <w:sz w:val="20"/>
                <w:szCs w:val="20"/>
                <w:lang w:val="en-GB"/>
              </w:rPr>
              <w:t xml:space="preserve"> </w:t>
            </w:r>
            <w:r w:rsidRPr="00124542">
              <w:rPr>
                <w:sz w:val="20"/>
                <w:szCs w:val="20"/>
                <w:lang w:val="en-GB"/>
              </w:rPr>
              <w:t>developed to facilitate access and information sharing.</w:t>
            </w:r>
          </w:p>
          <w:p w14:paraId="18AFB38B" w14:textId="3A41B010" w:rsidR="00F23278" w:rsidRPr="00124542" w:rsidRDefault="00F23278" w:rsidP="00F23278">
            <w:pPr>
              <w:rPr>
                <w:rFonts w:cs="Arial"/>
                <w:b/>
                <w:bCs/>
                <w:i/>
                <w:iCs/>
                <w:sz w:val="20"/>
                <w:szCs w:val="20"/>
                <w:lang w:val="en-GB"/>
              </w:rPr>
            </w:pPr>
          </w:p>
        </w:tc>
        <w:tc>
          <w:tcPr>
            <w:tcW w:w="4110" w:type="dxa"/>
            <w:noWrap/>
          </w:tcPr>
          <w:p w14:paraId="481609F1" w14:textId="180B107A" w:rsidR="00F23278" w:rsidRPr="00124542" w:rsidRDefault="00F23278" w:rsidP="00F23278">
            <w:pPr>
              <w:rPr>
                <w:color w:val="FF0000"/>
                <w:sz w:val="20"/>
                <w:szCs w:val="20"/>
                <w:lang w:val="en-GB"/>
              </w:rPr>
            </w:pPr>
            <w:r w:rsidRPr="00124542">
              <w:rPr>
                <w:sz w:val="20"/>
                <w:szCs w:val="20"/>
                <w:highlight w:val="yellow"/>
                <w:lang w:val="en-GB"/>
              </w:rPr>
              <w:t>Member States</w:t>
            </w:r>
            <w:r w:rsidRPr="00124542">
              <w:rPr>
                <w:spacing w:val="-6"/>
                <w:sz w:val="20"/>
                <w:szCs w:val="20"/>
                <w:highlight w:val="yellow"/>
                <w:lang w:val="en-GB"/>
              </w:rPr>
              <w:t xml:space="preserve"> </w:t>
            </w:r>
            <w:r w:rsidRPr="00124542">
              <w:rPr>
                <w:sz w:val="20"/>
                <w:szCs w:val="20"/>
                <w:highlight w:val="yellow"/>
                <w:lang w:val="en-GB"/>
              </w:rPr>
              <w:t>should,</w:t>
            </w:r>
            <w:r w:rsidRPr="00124542">
              <w:rPr>
                <w:spacing w:val="-4"/>
                <w:sz w:val="20"/>
                <w:szCs w:val="20"/>
                <w:highlight w:val="yellow"/>
                <w:lang w:val="en-GB"/>
              </w:rPr>
              <w:t xml:space="preserve"> </w:t>
            </w:r>
            <w:r w:rsidRPr="00124542">
              <w:rPr>
                <w:sz w:val="20"/>
                <w:szCs w:val="20"/>
                <w:highlight w:val="yellow"/>
                <w:lang w:val="en-GB"/>
              </w:rPr>
              <w:t>whenever possible, subsidise the</w:t>
            </w:r>
            <w:r w:rsidRPr="00124542">
              <w:rPr>
                <w:spacing w:val="-11"/>
                <w:sz w:val="20"/>
                <w:szCs w:val="20"/>
                <w:highlight w:val="yellow"/>
                <w:lang w:val="en-GB"/>
              </w:rPr>
              <w:t xml:space="preserve"> </w:t>
            </w:r>
            <w:r w:rsidRPr="00124542">
              <w:rPr>
                <w:sz w:val="20"/>
                <w:szCs w:val="20"/>
                <w:highlight w:val="yellow"/>
                <w:lang w:val="en-GB"/>
              </w:rPr>
              <w:t>cost</w:t>
            </w:r>
            <w:r w:rsidRPr="00124542">
              <w:rPr>
                <w:spacing w:val="-4"/>
                <w:sz w:val="20"/>
                <w:szCs w:val="20"/>
                <w:highlight w:val="yellow"/>
                <w:lang w:val="en-GB"/>
              </w:rPr>
              <w:t xml:space="preserve"> </w:t>
            </w:r>
            <w:r w:rsidRPr="00124542">
              <w:rPr>
                <w:sz w:val="20"/>
                <w:szCs w:val="20"/>
                <w:highlight w:val="yellow"/>
                <w:lang w:val="en-GB"/>
              </w:rPr>
              <w:t>of</w:t>
            </w:r>
            <w:r w:rsidRPr="00124542">
              <w:rPr>
                <w:spacing w:val="-11"/>
                <w:sz w:val="20"/>
                <w:szCs w:val="20"/>
                <w:highlight w:val="yellow"/>
                <w:lang w:val="en-GB"/>
              </w:rPr>
              <w:t xml:space="preserve"> </w:t>
            </w:r>
            <w:r w:rsidRPr="00124542">
              <w:rPr>
                <w:sz w:val="20"/>
                <w:szCs w:val="20"/>
                <w:highlight w:val="yellow"/>
                <w:lang w:val="en-GB"/>
              </w:rPr>
              <w:t>essential neurotechnology devices, such as neuroprosthetics, for persons with physical disabilities. They could encourage public-private partnerships to make advanced neurotechnology affordable and integrate neurotechnology coverage into national health insurance and other reimbursement schemes for persons</w:t>
            </w:r>
            <w:r w:rsidRPr="00124542">
              <w:rPr>
                <w:spacing w:val="-16"/>
                <w:sz w:val="20"/>
                <w:szCs w:val="20"/>
                <w:highlight w:val="yellow"/>
                <w:lang w:val="en-GB"/>
              </w:rPr>
              <w:t xml:space="preserve"> </w:t>
            </w:r>
            <w:r w:rsidRPr="00124542">
              <w:rPr>
                <w:sz w:val="20"/>
                <w:szCs w:val="20"/>
                <w:highlight w:val="yellow"/>
                <w:lang w:val="en-GB"/>
              </w:rPr>
              <w:t>with</w:t>
            </w:r>
            <w:r w:rsidRPr="00124542">
              <w:rPr>
                <w:spacing w:val="-15"/>
                <w:sz w:val="20"/>
                <w:szCs w:val="20"/>
                <w:highlight w:val="yellow"/>
                <w:lang w:val="en-GB"/>
              </w:rPr>
              <w:t xml:space="preserve"> </w:t>
            </w:r>
            <w:r w:rsidRPr="00124542">
              <w:rPr>
                <w:sz w:val="20"/>
                <w:szCs w:val="20"/>
                <w:highlight w:val="yellow"/>
                <w:lang w:val="en-GB"/>
              </w:rPr>
              <w:t>physical</w:t>
            </w:r>
            <w:r w:rsidRPr="00124542">
              <w:rPr>
                <w:spacing w:val="-15"/>
                <w:sz w:val="20"/>
                <w:szCs w:val="20"/>
                <w:highlight w:val="yellow"/>
                <w:lang w:val="en-GB"/>
              </w:rPr>
              <w:t xml:space="preserve"> </w:t>
            </w:r>
            <w:r w:rsidRPr="00124542">
              <w:rPr>
                <w:sz w:val="20"/>
                <w:szCs w:val="20"/>
                <w:highlight w:val="yellow"/>
                <w:lang w:val="en-GB"/>
              </w:rPr>
              <w:t>disabilities.</w:t>
            </w:r>
            <w:r w:rsidRPr="00124542">
              <w:rPr>
                <w:spacing w:val="-8"/>
                <w:sz w:val="20"/>
                <w:szCs w:val="20"/>
                <w:lang w:val="en-GB"/>
              </w:rPr>
              <w:t xml:space="preserve"> </w:t>
            </w:r>
            <w:r w:rsidRPr="00124542">
              <w:rPr>
                <w:sz w:val="20"/>
                <w:szCs w:val="20"/>
                <w:lang w:val="en-GB"/>
              </w:rPr>
              <w:t>A</w:t>
            </w:r>
            <w:r w:rsidRPr="00124542">
              <w:rPr>
                <w:spacing w:val="-16"/>
                <w:sz w:val="20"/>
                <w:szCs w:val="20"/>
                <w:lang w:val="en-GB"/>
              </w:rPr>
              <w:t xml:space="preserve"> </w:t>
            </w:r>
            <w:r w:rsidRPr="00124542">
              <w:rPr>
                <w:sz w:val="20"/>
                <w:szCs w:val="20"/>
                <w:lang w:val="en-GB"/>
              </w:rPr>
              <w:t>national</w:t>
            </w:r>
            <w:r w:rsidRPr="00124542">
              <w:rPr>
                <w:spacing w:val="-10"/>
                <w:sz w:val="20"/>
                <w:szCs w:val="20"/>
                <w:lang w:val="en-GB"/>
              </w:rPr>
              <w:t xml:space="preserve"> </w:t>
            </w:r>
            <w:r w:rsidRPr="00124542">
              <w:rPr>
                <w:sz w:val="20"/>
                <w:szCs w:val="20"/>
                <w:lang w:val="en-GB"/>
              </w:rPr>
              <w:t>database</w:t>
            </w:r>
            <w:r w:rsidRPr="00124542">
              <w:rPr>
                <w:spacing w:val="-6"/>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available</w:t>
            </w:r>
            <w:r w:rsidRPr="00124542">
              <w:rPr>
                <w:spacing w:val="-9"/>
                <w:sz w:val="20"/>
                <w:szCs w:val="20"/>
                <w:lang w:val="en-GB"/>
              </w:rPr>
              <w:t xml:space="preserve"> </w:t>
            </w:r>
            <w:r w:rsidRPr="00124542">
              <w:rPr>
                <w:sz w:val="20"/>
                <w:szCs w:val="20"/>
                <w:lang w:val="en-GB"/>
              </w:rPr>
              <w:t>neurotechnology</w:t>
            </w:r>
            <w:r w:rsidRPr="00124542">
              <w:rPr>
                <w:spacing w:val="-16"/>
                <w:sz w:val="20"/>
                <w:szCs w:val="20"/>
                <w:lang w:val="en-GB"/>
              </w:rPr>
              <w:t xml:space="preserve"> </w:t>
            </w:r>
            <w:r w:rsidRPr="00124542">
              <w:rPr>
                <w:sz w:val="20"/>
                <w:szCs w:val="20"/>
                <w:lang w:val="en-GB"/>
              </w:rPr>
              <w:t>resources</w:t>
            </w:r>
            <w:r w:rsidRPr="00124542">
              <w:rPr>
                <w:spacing w:val="-7"/>
                <w:sz w:val="20"/>
                <w:szCs w:val="20"/>
                <w:lang w:val="en-GB"/>
              </w:rPr>
              <w:t xml:space="preserve"> </w:t>
            </w:r>
            <w:r w:rsidRPr="00124542">
              <w:rPr>
                <w:sz w:val="20"/>
                <w:szCs w:val="20"/>
                <w:lang w:val="en-GB"/>
              </w:rPr>
              <w:t>and support services should be</w:t>
            </w:r>
            <w:r w:rsidRPr="00124542">
              <w:rPr>
                <w:spacing w:val="-2"/>
                <w:sz w:val="20"/>
                <w:szCs w:val="20"/>
                <w:lang w:val="en-GB"/>
              </w:rPr>
              <w:t xml:space="preserve"> </w:t>
            </w:r>
            <w:r w:rsidRPr="00124542">
              <w:rPr>
                <w:sz w:val="20"/>
                <w:szCs w:val="20"/>
                <w:lang w:val="en-GB"/>
              </w:rPr>
              <w:t xml:space="preserve">developed to facilitate access and information sharing. </w:t>
            </w:r>
            <w:r w:rsidRPr="00124542">
              <w:rPr>
                <w:color w:val="FF0000"/>
                <w:sz w:val="20"/>
                <w:szCs w:val="20"/>
                <w:lang w:val="en-GB"/>
              </w:rPr>
              <w:t>To ensure accessibility and understanding for all users, this database and related information should be available in multiple languages, allowing individuals to access critical information in their preferred language.</w:t>
            </w:r>
          </w:p>
          <w:p w14:paraId="27879604" w14:textId="77777777" w:rsidR="00F23278" w:rsidRPr="00124542" w:rsidRDefault="00F23278" w:rsidP="00F23278">
            <w:pPr>
              <w:rPr>
                <w:sz w:val="20"/>
                <w:szCs w:val="20"/>
                <w:lang w:val="en-GB"/>
              </w:rPr>
            </w:pPr>
          </w:p>
        </w:tc>
        <w:tc>
          <w:tcPr>
            <w:tcW w:w="3872" w:type="dxa"/>
            <w:noWrap/>
          </w:tcPr>
          <w:p w14:paraId="57116A09" w14:textId="43A71E45" w:rsidR="00F23278" w:rsidRPr="00124542" w:rsidRDefault="00F23278" w:rsidP="00F23278">
            <w:pPr>
              <w:rPr>
                <w:sz w:val="20"/>
                <w:szCs w:val="20"/>
                <w:lang w:val="en-GB" w:bidi="en-GB"/>
              </w:rPr>
            </w:pPr>
            <w:r w:rsidRPr="00124542">
              <w:rPr>
                <w:sz w:val="20"/>
                <w:szCs w:val="20"/>
                <w:lang w:val="en-GB" w:bidi="en-GB"/>
              </w:rPr>
              <w:t xml:space="preserve">The added text </w:t>
            </w:r>
            <w:r w:rsidR="00A21B98">
              <w:rPr>
                <w:sz w:val="20"/>
                <w:szCs w:val="20"/>
                <w:lang w:val="en-GB" w:bidi="en-GB"/>
              </w:rPr>
              <w:t xml:space="preserve">in red </w:t>
            </w:r>
            <w:r w:rsidRPr="00124542">
              <w:rPr>
                <w:sz w:val="20"/>
                <w:szCs w:val="20"/>
                <w:lang w:val="en-GB" w:bidi="en-GB"/>
              </w:rPr>
              <w:t>ensures that language accessibility is presented as an integral part of making neurotechnology resources truly accessible to all potential users, regardless of their linguistic background.</w:t>
            </w:r>
          </w:p>
          <w:p w14:paraId="08333F02" w14:textId="77777777" w:rsidR="00F23278" w:rsidRPr="00124542" w:rsidRDefault="00F23278" w:rsidP="00F23278">
            <w:pPr>
              <w:rPr>
                <w:sz w:val="20"/>
                <w:szCs w:val="20"/>
                <w:lang w:val="en-GB" w:bidi="en-GB"/>
              </w:rPr>
            </w:pPr>
          </w:p>
          <w:p w14:paraId="1792EBFA" w14:textId="05F34AB2" w:rsidR="00F23278" w:rsidRPr="00124542" w:rsidRDefault="00F23278" w:rsidP="00F23278">
            <w:pPr>
              <w:rPr>
                <w:sz w:val="20"/>
                <w:szCs w:val="20"/>
                <w:lang w:val="en-GB" w:bidi="en-GB"/>
              </w:rPr>
            </w:pPr>
            <w:r w:rsidRPr="00053649">
              <w:rPr>
                <w:sz w:val="20"/>
                <w:szCs w:val="20"/>
                <w:lang w:val="en-GB" w:bidi="en-GB"/>
              </w:rPr>
              <w:t xml:space="preserve">Yellow-marked section is </w:t>
            </w:r>
            <w:r w:rsidR="00FB5994" w:rsidRPr="00053649">
              <w:rPr>
                <w:sz w:val="20"/>
                <w:szCs w:val="20"/>
                <w:lang w:val="en-GB" w:bidi="en-GB"/>
              </w:rPr>
              <w:t xml:space="preserve">too detailed and </w:t>
            </w:r>
            <w:r w:rsidR="0033262F" w:rsidRPr="00053649">
              <w:rPr>
                <w:sz w:val="20"/>
                <w:szCs w:val="20"/>
                <w:lang w:val="en-GB" w:bidi="en-GB"/>
              </w:rPr>
              <w:t>could be left out</w:t>
            </w:r>
            <w:r w:rsidRPr="00053649">
              <w:rPr>
                <w:sz w:val="20"/>
                <w:szCs w:val="20"/>
                <w:lang w:val="en-GB" w:bidi="en-GB"/>
              </w:rPr>
              <w:t xml:space="preserve">. </w:t>
            </w:r>
          </w:p>
        </w:tc>
      </w:tr>
      <w:tr w:rsidR="00F23278" w:rsidRPr="002C2864" w14:paraId="1F3411E5" w14:textId="77777777" w:rsidTr="00EA5779">
        <w:trPr>
          <w:trHeight w:val="300"/>
        </w:trPr>
        <w:tc>
          <w:tcPr>
            <w:tcW w:w="5104" w:type="dxa"/>
            <w:shd w:val="clear" w:color="auto" w:fill="AEAAAA" w:themeFill="background2" w:themeFillShade="BF"/>
          </w:tcPr>
          <w:p w14:paraId="4FF05594" w14:textId="0126D15B" w:rsidR="00F23278" w:rsidRPr="00124542" w:rsidRDefault="00F23278" w:rsidP="00F23278">
            <w:pPr>
              <w:rPr>
                <w:b/>
                <w:bCs/>
                <w:sz w:val="20"/>
                <w:szCs w:val="20"/>
                <w:lang w:val="en-GB"/>
              </w:rPr>
            </w:pPr>
            <w:r w:rsidRPr="00124542">
              <w:rPr>
                <w:b/>
                <w:bCs/>
                <w:sz w:val="20"/>
                <w:szCs w:val="20"/>
                <w:lang w:val="en-GB"/>
              </w:rPr>
              <w:t>IV.10 PERSONS WITH MENTAL HEALTH CONDITIONS</w:t>
            </w:r>
          </w:p>
        </w:tc>
        <w:tc>
          <w:tcPr>
            <w:tcW w:w="4110" w:type="dxa"/>
            <w:shd w:val="clear" w:color="auto" w:fill="AEAAAA" w:themeFill="background2" w:themeFillShade="BF"/>
            <w:noWrap/>
          </w:tcPr>
          <w:p w14:paraId="520FF617"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4960BCB4" w14:textId="275EF697" w:rsidR="00F23278" w:rsidRPr="00124542" w:rsidRDefault="00F23278" w:rsidP="00F23278">
            <w:pPr>
              <w:rPr>
                <w:sz w:val="20"/>
                <w:szCs w:val="20"/>
                <w:lang w:val="en-GB" w:bidi="en-GB"/>
              </w:rPr>
            </w:pPr>
          </w:p>
        </w:tc>
      </w:tr>
      <w:tr w:rsidR="00F23278" w:rsidRPr="002C2864" w14:paraId="037CCB30" w14:textId="77777777" w:rsidTr="00EA5779">
        <w:trPr>
          <w:trHeight w:val="300"/>
        </w:trPr>
        <w:tc>
          <w:tcPr>
            <w:tcW w:w="5104" w:type="dxa"/>
          </w:tcPr>
          <w:p w14:paraId="0D2CE046" w14:textId="34F49E05" w:rsidR="00F23278" w:rsidRPr="00124542" w:rsidRDefault="00F23278" w:rsidP="00F23278">
            <w:pPr>
              <w:rPr>
                <w:sz w:val="20"/>
                <w:szCs w:val="20"/>
                <w:lang w:val="en-GB"/>
              </w:rPr>
            </w:pPr>
            <w:r w:rsidRPr="00124542">
              <w:rPr>
                <w:sz w:val="20"/>
                <w:szCs w:val="20"/>
                <w:lang w:val="en-GB"/>
              </w:rPr>
              <w:t>118. Member</w:t>
            </w:r>
            <w:r w:rsidRPr="00124542">
              <w:rPr>
                <w:spacing w:val="-14"/>
                <w:sz w:val="20"/>
                <w:szCs w:val="20"/>
                <w:lang w:val="en-GB"/>
              </w:rPr>
              <w:t xml:space="preserve"> </w:t>
            </w:r>
            <w:r w:rsidRPr="00124542">
              <w:rPr>
                <w:sz w:val="20"/>
                <w:szCs w:val="20"/>
                <w:lang w:val="en-GB"/>
              </w:rPr>
              <w:t>States</w:t>
            </w:r>
            <w:r w:rsidRPr="00124542">
              <w:rPr>
                <w:spacing w:val="-6"/>
                <w:sz w:val="20"/>
                <w:szCs w:val="20"/>
                <w:lang w:val="en-GB"/>
              </w:rPr>
              <w:t xml:space="preserve"> </w:t>
            </w:r>
            <w:r w:rsidRPr="00124542">
              <w:rPr>
                <w:sz w:val="20"/>
                <w:szCs w:val="20"/>
                <w:lang w:val="en-GB"/>
              </w:rPr>
              <w:t>should</w:t>
            </w:r>
            <w:r w:rsidRPr="00124542">
              <w:rPr>
                <w:spacing w:val="-12"/>
                <w:sz w:val="20"/>
                <w:szCs w:val="20"/>
                <w:lang w:val="en-GB"/>
              </w:rPr>
              <w:t xml:space="preserve"> </w:t>
            </w:r>
            <w:r w:rsidRPr="00124542">
              <w:rPr>
                <w:sz w:val="20"/>
                <w:szCs w:val="20"/>
                <w:lang w:val="en-GB"/>
              </w:rPr>
              <w:t>foster</w:t>
            </w:r>
            <w:r w:rsidRPr="00124542">
              <w:rPr>
                <w:spacing w:val="-10"/>
                <w:sz w:val="20"/>
                <w:szCs w:val="20"/>
                <w:lang w:val="en-GB"/>
              </w:rPr>
              <w:t xml:space="preserve"> </w:t>
            </w:r>
            <w:r w:rsidRPr="00124542">
              <w:rPr>
                <w:sz w:val="20"/>
                <w:szCs w:val="20"/>
                <w:lang w:val="en-GB"/>
              </w:rPr>
              <w:t>research and</w:t>
            </w:r>
            <w:r w:rsidRPr="00124542">
              <w:rPr>
                <w:spacing w:val="-16"/>
                <w:sz w:val="20"/>
                <w:szCs w:val="20"/>
                <w:lang w:val="en-GB"/>
              </w:rPr>
              <w:t xml:space="preserve"> </w:t>
            </w:r>
            <w:r w:rsidRPr="00124542">
              <w:rPr>
                <w:sz w:val="20"/>
                <w:szCs w:val="20"/>
                <w:lang w:val="en-GB"/>
              </w:rPr>
              <w:t>promote</w:t>
            </w:r>
            <w:r w:rsidRPr="00124542">
              <w:rPr>
                <w:spacing w:val="-3"/>
                <w:sz w:val="20"/>
                <w:szCs w:val="20"/>
                <w:lang w:val="en-GB"/>
              </w:rPr>
              <w:t xml:space="preserve"> </w:t>
            </w:r>
            <w:r w:rsidRPr="00124542">
              <w:rPr>
                <w:sz w:val="20"/>
                <w:szCs w:val="20"/>
                <w:lang w:val="en-GB"/>
              </w:rPr>
              <w:t>awareness-raising</w:t>
            </w:r>
            <w:r w:rsidRPr="00124542">
              <w:rPr>
                <w:spacing w:val="-16"/>
                <w:sz w:val="20"/>
                <w:szCs w:val="20"/>
                <w:lang w:val="en-GB"/>
              </w:rPr>
              <w:t xml:space="preserve"> </w:t>
            </w:r>
            <w:r w:rsidRPr="00124542">
              <w:rPr>
                <w:sz w:val="20"/>
                <w:szCs w:val="20"/>
                <w:lang w:val="en-GB"/>
              </w:rPr>
              <w:t>initiatives</w:t>
            </w:r>
            <w:r w:rsidRPr="00124542">
              <w:rPr>
                <w:spacing w:val="-6"/>
                <w:sz w:val="20"/>
                <w:szCs w:val="20"/>
                <w:lang w:val="en-GB"/>
              </w:rPr>
              <w:t xml:space="preserve"> </w:t>
            </w:r>
            <w:r w:rsidRPr="00124542">
              <w:rPr>
                <w:sz w:val="20"/>
                <w:szCs w:val="20"/>
                <w:lang w:val="en-GB"/>
              </w:rPr>
              <w:t>to</w:t>
            </w:r>
            <w:r w:rsidRPr="00124542">
              <w:rPr>
                <w:spacing w:val="-12"/>
                <w:sz w:val="20"/>
                <w:szCs w:val="20"/>
                <w:lang w:val="en-GB"/>
              </w:rPr>
              <w:t xml:space="preserve"> </w:t>
            </w:r>
            <w:r w:rsidRPr="00124542">
              <w:rPr>
                <w:sz w:val="20"/>
                <w:szCs w:val="20"/>
                <w:lang w:val="en-GB"/>
              </w:rPr>
              <w:t xml:space="preserve">address the increasing prevalence and special needs of people with mental health conditions, including victims and survivors of trauma and violence, and the relevance of neurotechnology for these </w:t>
            </w:r>
            <w:r w:rsidRPr="00124542">
              <w:rPr>
                <w:spacing w:val="-2"/>
                <w:sz w:val="20"/>
                <w:szCs w:val="20"/>
                <w:lang w:val="en-GB"/>
              </w:rPr>
              <w:t>communities.</w:t>
            </w:r>
          </w:p>
          <w:p w14:paraId="2B9F4321" w14:textId="0DA4969A" w:rsidR="00F23278" w:rsidRPr="00124542" w:rsidRDefault="00F23278" w:rsidP="00F23278">
            <w:pPr>
              <w:rPr>
                <w:sz w:val="20"/>
                <w:szCs w:val="20"/>
                <w:lang w:val="en-GB"/>
              </w:rPr>
            </w:pPr>
          </w:p>
        </w:tc>
        <w:tc>
          <w:tcPr>
            <w:tcW w:w="4110" w:type="dxa"/>
            <w:noWrap/>
          </w:tcPr>
          <w:p w14:paraId="50F33BCB" w14:textId="77777777" w:rsidR="00F23278" w:rsidRPr="00124542" w:rsidRDefault="00F23278" w:rsidP="00F23278">
            <w:pPr>
              <w:rPr>
                <w:sz w:val="20"/>
                <w:szCs w:val="20"/>
                <w:lang w:val="en-GB"/>
              </w:rPr>
            </w:pPr>
            <w:r w:rsidRPr="00124542">
              <w:rPr>
                <w:sz w:val="20"/>
                <w:szCs w:val="20"/>
                <w:lang w:val="en-GB"/>
              </w:rPr>
              <w:t>118. Member</w:t>
            </w:r>
            <w:r w:rsidRPr="00124542">
              <w:rPr>
                <w:spacing w:val="-14"/>
                <w:sz w:val="20"/>
                <w:szCs w:val="20"/>
                <w:lang w:val="en-GB"/>
              </w:rPr>
              <w:t xml:space="preserve"> </w:t>
            </w:r>
            <w:r w:rsidRPr="00124542">
              <w:rPr>
                <w:sz w:val="20"/>
                <w:szCs w:val="20"/>
                <w:lang w:val="en-GB"/>
              </w:rPr>
              <w:t>States</w:t>
            </w:r>
            <w:r w:rsidRPr="00124542">
              <w:rPr>
                <w:spacing w:val="-6"/>
                <w:sz w:val="20"/>
                <w:szCs w:val="20"/>
                <w:lang w:val="en-GB"/>
              </w:rPr>
              <w:t xml:space="preserve"> </w:t>
            </w:r>
            <w:r w:rsidRPr="00124542">
              <w:rPr>
                <w:sz w:val="20"/>
                <w:szCs w:val="20"/>
                <w:lang w:val="en-GB"/>
              </w:rPr>
              <w:t>should</w:t>
            </w:r>
            <w:r w:rsidRPr="00124542">
              <w:rPr>
                <w:spacing w:val="-12"/>
                <w:sz w:val="20"/>
                <w:szCs w:val="20"/>
                <w:lang w:val="en-GB"/>
              </w:rPr>
              <w:t xml:space="preserve"> </w:t>
            </w:r>
            <w:r w:rsidRPr="00124542">
              <w:rPr>
                <w:sz w:val="20"/>
                <w:szCs w:val="20"/>
                <w:lang w:val="en-GB"/>
              </w:rPr>
              <w:t>foster</w:t>
            </w:r>
            <w:r w:rsidRPr="00124542">
              <w:rPr>
                <w:spacing w:val="-10"/>
                <w:sz w:val="20"/>
                <w:szCs w:val="20"/>
                <w:lang w:val="en-GB"/>
              </w:rPr>
              <w:t xml:space="preserve"> </w:t>
            </w:r>
            <w:r w:rsidRPr="00124542">
              <w:rPr>
                <w:sz w:val="20"/>
                <w:szCs w:val="20"/>
                <w:lang w:val="en-GB"/>
              </w:rPr>
              <w:t>research and</w:t>
            </w:r>
            <w:r w:rsidRPr="00124542">
              <w:rPr>
                <w:spacing w:val="-16"/>
                <w:sz w:val="20"/>
                <w:szCs w:val="20"/>
                <w:lang w:val="en-GB"/>
              </w:rPr>
              <w:t xml:space="preserve"> </w:t>
            </w:r>
            <w:r w:rsidRPr="00124542">
              <w:rPr>
                <w:sz w:val="20"/>
                <w:szCs w:val="20"/>
                <w:lang w:val="en-GB"/>
              </w:rPr>
              <w:t>promote</w:t>
            </w:r>
            <w:r w:rsidRPr="00124542">
              <w:rPr>
                <w:spacing w:val="-3"/>
                <w:sz w:val="20"/>
                <w:szCs w:val="20"/>
                <w:lang w:val="en-GB"/>
              </w:rPr>
              <w:t xml:space="preserve"> </w:t>
            </w:r>
            <w:r w:rsidRPr="00124542">
              <w:rPr>
                <w:sz w:val="20"/>
                <w:szCs w:val="20"/>
                <w:lang w:val="en-GB"/>
              </w:rPr>
              <w:t>awareness-raising</w:t>
            </w:r>
            <w:r w:rsidRPr="00124542">
              <w:rPr>
                <w:spacing w:val="-16"/>
                <w:sz w:val="20"/>
                <w:szCs w:val="20"/>
                <w:lang w:val="en-GB"/>
              </w:rPr>
              <w:t xml:space="preserve"> </w:t>
            </w:r>
            <w:r w:rsidRPr="00124542">
              <w:rPr>
                <w:sz w:val="20"/>
                <w:szCs w:val="20"/>
                <w:lang w:val="en-GB"/>
              </w:rPr>
              <w:t>initiatives</w:t>
            </w:r>
            <w:r w:rsidRPr="00124542">
              <w:rPr>
                <w:spacing w:val="-6"/>
                <w:sz w:val="20"/>
                <w:szCs w:val="20"/>
                <w:lang w:val="en-GB"/>
              </w:rPr>
              <w:t xml:space="preserve"> </w:t>
            </w:r>
            <w:r w:rsidRPr="00124542">
              <w:rPr>
                <w:sz w:val="20"/>
                <w:szCs w:val="20"/>
                <w:lang w:val="en-GB"/>
              </w:rPr>
              <w:t>to</w:t>
            </w:r>
            <w:r w:rsidRPr="00124542">
              <w:rPr>
                <w:spacing w:val="-12"/>
                <w:sz w:val="20"/>
                <w:szCs w:val="20"/>
                <w:lang w:val="en-GB"/>
              </w:rPr>
              <w:t xml:space="preserve"> </w:t>
            </w:r>
            <w:r w:rsidRPr="00124542">
              <w:rPr>
                <w:sz w:val="20"/>
                <w:szCs w:val="20"/>
                <w:lang w:val="en-GB"/>
              </w:rPr>
              <w:t xml:space="preserve">address the increasing prevalence and special needs of people with mental health conditions, including victims and survivors of trauma and violence, and the relevance of neurotechnology for these </w:t>
            </w:r>
            <w:r w:rsidRPr="00124542">
              <w:rPr>
                <w:spacing w:val="-2"/>
                <w:sz w:val="20"/>
                <w:szCs w:val="20"/>
                <w:highlight w:val="yellow"/>
                <w:lang w:val="en-GB"/>
              </w:rPr>
              <w:t>communities.</w:t>
            </w:r>
          </w:p>
          <w:p w14:paraId="17DF00AA" w14:textId="77777777" w:rsidR="00F23278" w:rsidRPr="00124542" w:rsidRDefault="00F23278" w:rsidP="00F23278">
            <w:pPr>
              <w:rPr>
                <w:sz w:val="20"/>
                <w:szCs w:val="20"/>
                <w:lang w:val="en-GB"/>
              </w:rPr>
            </w:pPr>
          </w:p>
        </w:tc>
        <w:tc>
          <w:tcPr>
            <w:tcW w:w="3872" w:type="dxa"/>
            <w:noWrap/>
          </w:tcPr>
          <w:p w14:paraId="61292BA9" w14:textId="5F437582" w:rsidR="00F23278" w:rsidRPr="00124542" w:rsidRDefault="00F23278" w:rsidP="00F23278">
            <w:pPr>
              <w:rPr>
                <w:sz w:val="20"/>
                <w:szCs w:val="20"/>
                <w:lang w:val="en-GB" w:bidi="en-GB"/>
              </w:rPr>
            </w:pPr>
            <w:r w:rsidRPr="00124542">
              <w:rPr>
                <w:sz w:val="20"/>
                <w:szCs w:val="20"/>
                <w:lang w:val="en-GB" w:bidi="en-GB"/>
              </w:rPr>
              <w:t xml:space="preserve">Is </w:t>
            </w:r>
            <w:r w:rsidRPr="00124542">
              <w:rPr>
                <w:spacing w:val="-2"/>
                <w:sz w:val="20"/>
                <w:szCs w:val="20"/>
                <w:highlight w:val="yellow"/>
                <w:lang w:val="en-GB"/>
              </w:rPr>
              <w:t>communities</w:t>
            </w:r>
            <w:r w:rsidRPr="00124542">
              <w:rPr>
                <w:spacing w:val="-2"/>
                <w:sz w:val="20"/>
                <w:szCs w:val="20"/>
                <w:lang w:val="en-GB"/>
              </w:rPr>
              <w:t xml:space="preserve"> the correct word here? </w:t>
            </w:r>
            <w:r w:rsidR="00DC551C">
              <w:rPr>
                <w:spacing w:val="-2"/>
                <w:sz w:val="20"/>
                <w:szCs w:val="20"/>
                <w:lang w:val="en-GB"/>
              </w:rPr>
              <w:t>Is</w:t>
            </w:r>
            <w:r w:rsidRPr="00124542">
              <w:rPr>
                <w:spacing w:val="-2"/>
                <w:sz w:val="20"/>
                <w:szCs w:val="20"/>
                <w:lang w:val="en-GB"/>
              </w:rPr>
              <w:t xml:space="preserve"> </w:t>
            </w:r>
            <w:r w:rsidRPr="00124542">
              <w:rPr>
                <w:color w:val="FF0000"/>
                <w:spacing w:val="-2"/>
                <w:sz w:val="20"/>
                <w:szCs w:val="20"/>
                <w:lang w:val="en-GB"/>
              </w:rPr>
              <w:t xml:space="preserve">groups of peoples </w:t>
            </w:r>
            <w:r w:rsidRPr="00124542">
              <w:rPr>
                <w:spacing w:val="-2"/>
                <w:sz w:val="20"/>
                <w:szCs w:val="20"/>
                <w:lang w:val="en-GB"/>
              </w:rPr>
              <w:t xml:space="preserve">be more correct or </w:t>
            </w:r>
            <w:r w:rsidRPr="00124542">
              <w:rPr>
                <w:color w:val="FF0000"/>
                <w:spacing w:val="-2"/>
                <w:sz w:val="20"/>
                <w:szCs w:val="20"/>
                <w:lang w:val="en-GB"/>
              </w:rPr>
              <w:t xml:space="preserve">individuals suffering from these health conditions </w:t>
            </w:r>
            <w:r w:rsidRPr="00124542">
              <w:rPr>
                <w:spacing w:val="-2"/>
                <w:sz w:val="20"/>
                <w:szCs w:val="20"/>
                <w:lang w:val="en-GB"/>
              </w:rPr>
              <w:t>or something similar</w:t>
            </w:r>
            <w:r w:rsidR="00DC551C">
              <w:rPr>
                <w:spacing w:val="-2"/>
                <w:sz w:val="20"/>
                <w:szCs w:val="20"/>
                <w:lang w:val="en-GB"/>
              </w:rPr>
              <w:t xml:space="preserve"> more appropriate</w:t>
            </w:r>
            <w:r w:rsidRPr="00124542">
              <w:rPr>
                <w:spacing w:val="-2"/>
                <w:sz w:val="20"/>
                <w:szCs w:val="20"/>
                <w:lang w:val="en-GB"/>
              </w:rPr>
              <w:t xml:space="preserve">? </w:t>
            </w:r>
          </w:p>
        </w:tc>
      </w:tr>
      <w:tr w:rsidR="00F23278" w:rsidRPr="002C2864" w14:paraId="18176885" w14:textId="77777777" w:rsidTr="00EA5779">
        <w:trPr>
          <w:trHeight w:val="300"/>
        </w:trPr>
        <w:tc>
          <w:tcPr>
            <w:tcW w:w="5104" w:type="dxa"/>
          </w:tcPr>
          <w:p w14:paraId="4A552E45" w14:textId="7D9D1E52" w:rsidR="00F23278" w:rsidRPr="00124542" w:rsidRDefault="00F23278" w:rsidP="00F23278">
            <w:pPr>
              <w:rPr>
                <w:sz w:val="20"/>
                <w:szCs w:val="20"/>
                <w:lang w:val="en-GB"/>
              </w:rPr>
            </w:pPr>
            <w:r w:rsidRPr="00124542">
              <w:rPr>
                <w:sz w:val="20"/>
                <w:szCs w:val="20"/>
                <w:lang w:val="en-GB"/>
              </w:rPr>
              <w:t>119. Member States should allocate funding for long-term advocacy and efficacy studies, post­ market oversight, and tiered scrutiny with special attention to invasiveness and reversibility of neurotechnology</w:t>
            </w:r>
            <w:r w:rsidRPr="00124542">
              <w:rPr>
                <w:spacing w:val="-4"/>
                <w:sz w:val="20"/>
                <w:szCs w:val="20"/>
                <w:lang w:val="en-GB"/>
              </w:rPr>
              <w:t xml:space="preserve"> </w:t>
            </w:r>
            <w:r w:rsidRPr="00124542">
              <w:rPr>
                <w:sz w:val="20"/>
                <w:szCs w:val="20"/>
                <w:lang w:val="en-GB"/>
              </w:rPr>
              <w:t>interventions.</w:t>
            </w:r>
            <w:r w:rsidRPr="00124542">
              <w:rPr>
                <w:spacing w:val="-8"/>
                <w:sz w:val="20"/>
                <w:szCs w:val="20"/>
                <w:lang w:val="en-GB"/>
              </w:rPr>
              <w:t xml:space="preserve"> </w:t>
            </w:r>
            <w:r w:rsidRPr="00124542">
              <w:rPr>
                <w:sz w:val="20"/>
                <w:szCs w:val="20"/>
                <w:lang w:val="en-GB"/>
              </w:rPr>
              <w:t>It</w:t>
            </w:r>
            <w:r w:rsidRPr="00124542">
              <w:rPr>
                <w:spacing w:val="-4"/>
                <w:sz w:val="20"/>
                <w:szCs w:val="20"/>
                <w:lang w:val="en-GB"/>
              </w:rPr>
              <w:t xml:space="preserve"> </w:t>
            </w:r>
            <w:r w:rsidRPr="00124542">
              <w:rPr>
                <w:sz w:val="20"/>
                <w:szCs w:val="20"/>
                <w:lang w:val="en-GB"/>
              </w:rPr>
              <w:t>is important to</w:t>
            </w:r>
            <w:r w:rsidRPr="00124542">
              <w:rPr>
                <w:spacing w:val="-6"/>
                <w:sz w:val="20"/>
                <w:szCs w:val="20"/>
                <w:lang w:val="en-GB"/>
              </w:rPr>
              <w:t xml:space="preserve"> </w:t>
            </w:r>
            <w:r w:rsidRPr="00124542">
              <w:rPr>
                <w:sz w:val="20"/>
                <w:szCs w:val="20"/>
                <w:lang w:val="en-GB"/>
              </w:rPr>
              <w:t>ensure that people with</w:t>
            </w:r>
            <w:r w:rsidRPr="00124542">
              <w:rPr>
                <w:spacing w:val="-5"/>
                <w:sz w:val="20"/>
                <w:szCs w:val="20"/>
                <w:lang w:val="en-GB"/>
              </w:rPr>
              <w:t xml:space="preserve"> </w:t>
            </w:r>
            <w:r w:rsidRPr="00124542">
              <w:rPr>
                <w:sz w:val="20"/>
                <w:szCs w:val="20"/>
                <w:lang w:val="en-GB"/>
              </w:rPr>
              <w:t>mental health conditions are well-informed and have reasonable expectations about the process.</w:t>
            </w:r>
          </w:p>
          <w:p w14:paraId="658BAD47" w14:textId="40DCE302" w:rsidR="00F23278" w:rsidRPr="00124542" w:rsidRDefault="00F23278" w:rsidP="00F23278">
            <w:pPr>
              <w:rPr>
                <w:sz w:val="20"/>
                <w:szCs w:val="20"/>
                <w:lang w:val="en-GB"/>
              </w:rPr>
            </w:pPr>
          </w:p>
        </w:tc>
        <w:tc>
          <w:tcPr>
            <w:tcW w:w="4110" w:type="dxa"/>
            <w:noWrap/>
          </w:tcPr>
          <w:p w14:paraId="3A836984" w14:textId="6F4007EA" w:rsidR="00F23278" w:rsidRPr="00124542" w:rsidRDefault="00DC551C" w:rsidP="00F23278">
            <w:pPr>
              <w:rPr>
                <w:sz w:val="20"/>
                <w:szCs w:val="20"/>
                <w:lang w:val="en-GB"/>
              </w:rPr>
            </w:pPr>
            <w:r w:rsidRPr="00124542">
              <w:rPr>
                <w:sz w:val="20"/>
                <w:szCs w:val="20"/>
                <w:lang w:val="en-GB"/>
              </w:rPr>
              <w:t>Member States should allocate funding for long-term advocacy and efficacy studies, post­ market oversight, and tiered scrutiny with special attention to invasiveness and reversibility of neurotechnology</w:t>
            </w:r>
            <w:r w:rsidRPr="00124542">
              <w:rPr>
                <w:spacing w:val="-4"/>
                <w:sz w:val="20"/>
                <w:szCs w:val="20"/>
                <w:lang w:val="en-GB"/>
              </w:rPr>
              <w:t xml:space="preserve"> </w:t>
            </w:r>
            <w:r w:rsidRPr="00124542">
              <w:rPr>
                <w:sz w:val="20"/>
                <w:szCs w:val="20"/>
                <w:lang w:val="en-GB"/>
              </w:rPr>
              <w:t>interventions.</w:t>
            </w:r>
            <w:r w:rsidRPr="00124542">
              <w:rPr>
                <w:spacing w:val="-8"/>
                <w:sz w:val="20"/>
                <w:szCs w:val="20"/>
                <w:lang w:val="en-GB"/>
              </w:rPr>
              <w:t xml:space="preserve"> </w:t>
            </w:r>
            <w:r w:rsidRPr="00DC551C">
              <w:rPr>
                <w:strike/>
                <w:sz w:val="20"/>
                <w:szCs w:val="20"/>
                <w:lang w:val="en-GB"/>
              </w:rPr>
              <w:t>It</w:t>
            </w:r>
            <w:r w:rsidRPr="00DC551C">
              <w:rPr>
                <w:strike/>
                <w:spacing w:val="-4"/>
                <w:sz w:val="20"/>
                <w:szCs w:val="20"/>
                <w:lang w:val="en-GB"/>
              </w:rPr>
              <w:t xml:space="preserve"> </w:t>
            </w:r>
            <w:r w:rsidRPr="00DC551C">
              <w:rPr>
                <w:strike/>
                <w:sz w:val="20"/>
                <w:szCs w:val="20"/>
                <w:lang w:val="en-GB"/>
              </w:rPr>
              <w:t>is important to</w:t>
            </w:r>
            <w:r w:rsidRPr="00DC551C">
              <w:rPr>
                <w:strike/>
                <w:spacing w:val="-6"/>
                <w:sz w:val="20"/>
                <w:szCs w:val="20"/>
                <w:lang w:val="en-GB"/>
              </w:rPr>
              <w:t xml:space="preserve"> </w:t>
            </w:r>
            <w:r w:rsidRPr="00DC551C">
              <w:rPr>
                <w:strike/>
                <w:sz w:val="20"/>
                <w:szCs w:val="20"/>
                <w:lang w:val="en-GB"/>
              </w:rPr>
              <w:t xml:space="preserve">ensure that people </w:t>
            </w:r>
            <w:r w:rsidRPr="00DC551C">
              <w:rPr>
                <w:color w:val="FF0000"/>
                <w:sz w:val="20"/>
                <w:szCs w:val="20"/>
                <w:lang w:val="en-GB"/>
              </w:rPr>
              <w:t>People</w:t>
            </w:r>
            <w:r>
              <w:rPr>
                <w:sz w:val="20"/>
                <w:szCs w:val="20"/>
                <w:lang w:val="en-GB"/>
              </w:rPr>
              <w:t xml:space="preserve"> </w:t>
            </w:r>
            <w:r w:rsidRPr="00124542">
              <w:rPr>
                <w:sz w:val="20"/>
                <w:szCs w:val="20"/>
                <w:lang w:val="en-GB"/>
              </w:rPr>
              <w:t>with</w:t>
            </w:r>
            <w:r w:rsidRPr="00124542">
              <w:rPr>
                <w:spacing w:val="-5"/>
                <w:sz w:val="20"/>
                <w:szCs w:val="20"/>
                <w:lang w:val="en-GB"/>
              </w:rPr>
              <w:t xml:space="preserve"> </w:t>
            </w:r>
            <w:r w:rsidRPr="00124542">
              <w:rPr>
                <w:sz w:val="20"/>
                <w:szCs w:val="20"/>
                <w:lang w:val="en-GB"/>
              </w:rPr>
              <w:t xml:space="preserve">mental health conditions </w:t>
            </w:r>
            <w:r w:rsidRPr="00DC551C">
              <w:rPr>
                <w:strike/>
                <w:sz w:val="20"/>
                <w:szCs w:val="20"/>
                <w:lang w:val="en-GB"/>
              </w:rPr>
              <w:t>are</w:t>
            </w:r>
            <w:r w:rsidRPr="00124542">
              <w:rPr>
                <w:sz w:val="20"/>
                <w:szCs w:val="20"/>
                <w:lang w:val="en-GB"/>
              </w:rPr>
              <w:t xml:space="preserve"> </w:t>
            </w:r>
            <w:r>
              <w:rPr>
                <w:color w:val="FF0000"/>
                <w:sz w:val="20"/>
                <w:szCs w:val="20"/>
                <w:lang w:val="en-GB"/>
              </w:rPr>
              <w:t xml:space="preserve">must be </w:t>
            </w:r>
            <w:r w:rsidRPr="00124542">
              <w:rPr>
                <w:sz w:val="20"/>
                <w:szCs w:val="20"/>
                <w:lang w:val="en-GB"/>
              </w:rPr>
              <w:t>well-informed and have reasonable expectations about the process.</w:t>
            </w:r>
          </w:p>
        </w:tc>
        <w:tc>
          <w:tcPr>
            <w:tcW w:w="3872" w:type="dxa"/>
            <w:noWrap/>
          </w:tcPr>
          <w:p w14:paraId="1DE33A1E" w14:textId="61854C54" w:rsidR="00F23278" w:rsidRPr="00053649" w:rsidRDefault="00F23278" w:rsidP="00F23278">
            <w:pPr>
              <w:rPr>
                <w:sz w:val="20"/>
                <w:szCs w:val="20"/>
                <w:lang w:val="en-GB" w:bidi="en-GB"/>
              </w:rPr>
            </w:pPr>
            <w:r w:rsidRPr="00053649">
              <w:rPr>
                <w:sz w:val="20"/>
                <w:szCs w:val="20"/>
                <w:lang w:val="en-GB" w:bidi="en-GB"/>
              </w:rPr>
              <w:t xml:space="preserve">What is the </w:t>
            </w:r>
            <w:r w:rsidR="0033262F">
              <w:rPr>
                <w:sz w:val="20"/>
                <w:szCs w:val="20"/>
                <w:lang w:val="en-GB" w:bidi="en-GB"/>
              </w:rPr>
              <w:t xml:space="preserve">essence </w:t>
            </w:r>
            <w:r w:rsidRPr="00053649">
              <w:rPr>
                <w:sz w:val="20"/>
                <w:szCs w:val="20"/>
                <w:lang w:val="en-GB" w:bidi="en-GB"/>
              </w:rPr>
              <w:t xml:space="preserve">of long-term advocacy in this context? “Defense” or “opinion/policy impact”? </w:t>
            </w:r>
          </w:p>
          <w:p w14:paraId="7F56CDA5" w14:textId="77777777" w:rsidR="00F23278" w:rsidRPr="00053649" w:rsidRDefault="00F23278" w:rsidP="00F23278">
            <w:pPr>
              <w:rPr>
                <w:sz w:val="20"/>
                <w:szCs w:val="20"/>
                <w:lang w:val="en-GB" w:bidi="en-GB"/>
              </w:rPr>
            </w:pPr>
          </w:p>
          <w:p w14:paraId="5E73B5EF" w14:textId="26BADA89" w:rsidR="00F23278" w:rsidRPr="0033262F" w:rsidRDefault="00F23278" w:rsidP="00F23278">
            <w:pPr>
              <w:rPr>
                <w:sz w:val="20"/>
                <w:szCs w:val="20"/>
                <w:lang w:val="en-GB" w:bidi="en-GB"/>
              </w:rPr>
            </w:pPr>
            <w:r w:rsidRPr="00053649">
              <w:rPr>
                <w:sz w:val="20"/>
                <w:szCs w:val="20"/>
                <w:lang w:val="en-GB" w:bidi="en-GB"/>
              </w:rPr>
              <w:t xml:space="preserve">This paragraph is very difficult to understand and needs to be </w:t>
            </w:r>
            <w:r w:rsidR="00466A14" w:rsidRPr="00053649">
              <w:rPr>
                <w:sz w:val="20"/>
                <w:szCs w:val="20"/>
                <w:lang w:val="en-GB" w:bidi="en-GB"/>
              </w:rPr>
              <w:t>reworded</w:t>
            </w:r>
            <w:r w:rsidRPr="00053649">
              <w:rPr>
                <w:sz w:val="20"/>
                <w:szCs w:val="20"/>
                <w:lang w:val="en-GB" w:bidi="en-GB"/>
              </w:rPr>
              <w:t xml:space="preserve">. </w:t>
            </w:r>
          </w:p>
        </w:tc>
      </w:tr>
      <w:tr w:rsidR="00F23278" w:rsidRPr="002C2864" w14:paraId="5BA144FD" w14:textId="77777777" w:rsidTr="00EA5779">
        <w:trPr>
          <w:trHeight w:val="300"/>
        </w:trPr>
        <w:tc>
          <w:tcPr>
            <w:tcW w:w="5104" w:type="dxa"/>
          </w:tcPr>
          <w:p w14:paraId="1A08EB12" w14:textId="10024914" w:rsidR="00F23278" w:rsidRPr="00124542" w:rsidRDefault="00F23278" w:rsidP="00F23278">
            <w:pPr>
              <w:rPr>
                <w:sz w:val="20"/>
                <w:szCs w:val="20"/>
                <w:lang w:val="en-GB"/>
              </w:rPr>
            </w:pPr>
            <w:r w:rsidRPr="00124542">
              <w:rPr>
                <w:sz w:val="20"/>
                <w:szCs w:val="20"/>
                <w:lang w:val="en-GB"/>
              </w:rPr>
              <w:t>120. Member States should prioritize funding for neurotechnology that is designed to improve quality of life and daily functioning of individuals with mental health conditions. This includes technologies that assist in managing symptoms, improving cognitive functions, and providing emotional support at</w:t>
            </w:r>
            <w:r w:rsidRPr="00124542">
              <w:rPr>
                <w:spacing w:val="-7"/>
                <w:sz w:val="20"/>
                <w:szCs w:val="20"/>
                <w:lang w:val="en-GB"/>
              </w:rPr>
              <w:t xml:space="preserve"> </w:t>
            </w:r>
            <w:r w:rsidRPr="00124542">
              <w:rPr>
                <w:sz w:val="20"/>
                <w:szCs w:val="20"/>
                <w:lang w:val="en-GB"/>
              </w:rPr>
              <w:t>home, in</w:t>
            </w:r>
            <w:r w:rsidRPr="00124542">
              <w:rPr>
                <w:spacing w:val="-6"/>
                <w:sz w:val="20"/>
                <w:szCs w:val="20"/>
                <w:lang w:val="en-GB"/>
              </w:rPr>
              <w:t xml:space="preserve"> </w:t>
            </w:r>
            <w:r w:rsidRPr="00124542">
              <w:rPr>
                <w:sz w:val="20"/>
                <w:szCs w:val="20"/>
                <w:lang w:val="en-GB"/>
              </w:rPr>
              <w:t>the</w:t>
            </w:r>
            <w:r w:rsidRPr="00124542">
              <w:rPr>
                <w:spacing w:val="-5"/>
                <w:sz w:val="20"/>
                <w:szCs w:val="20"/>
                <w:lang w:val="en-GB"/>
              </w:rPr>
              <w:t xml:space="preserve"> </w:t>
            </w:r>
            <w:r w:rsidRPr="00124542">
              <w:rPr>
                <w:sz w:val="20"/>
                <w:szCs w:val="20"/>
                <w:lang w:val="en-GB"/>
              </w:rPr>
              <w:t>workplace, in</w:t>
            </w:r>
            <w:r w:rsidRPr="00124542">
              <w:rPr>
                <w:spacing w:val="-12"/>
                <w:sz w:val="20"/>
                <w:szCs w:val="20"/>
                <w:lang w:val="en-GB"/>
              </w:rPr>
              <w:t xml:space="preserve"> </w:t>
            </w:r>
            <w:r w:rsidRPr="00124542">
              <w:rPr>
                <w:sz w:val="20"/>
                <w:szCs w:val="20"/>
                <w:lang w:val="en-GB"/>
              </w:rPr>
              <w:t>their communities, and</w:t>
            </w:r>
            <w:r w:rsidRPr="00124542">
              <w:rPr>
                <w:spacing w:val="-3"/>
                <w:sz w:val="20"/>
                <w:szCs w:val="20"/>
                <w:lang w:val="en-GB"/>
              </w:rPr>
              <w:t xml:space="preserve"> </w:t>
            </w:r>
            <w:r w:rsidRPr="00124542">
              <w:rPr>
                <w:sz w:val="20"/>
                <w:szCs w:val="20"/>
                <w:lang w:val="en-GB"/>
              </w:rPr>
              <w:t>in</w:t>
            </w:r>
            <w:r w:rsidRPr="00124542">
              <w:rPr>
                <w:spacing w:val="-5"/>
                <w:sz w:val="20"/>
                <w:szCs w:val="20"/>
                <w:lang w:val="en-GB"/>
              </w:rPr>
              <w:t xml:space="preserve"> </w:t>
            </w:r>
            <w:r w:rsidRPr="00124542">
              <w:rPr>
                <w:sz w:val="20"/>
                <w:szCs w:val="20"/>
                <w:lang w:val="en-GB"/>
              </w:rPr>
              <w:t>society. Research and development should be guided by feedback and engagement with persons with mental health conditions and their advocates.</w:t>
            </w:r>
          </w:p>
          <w:p w14:paraId="55116FDC" w14:textId="632ECF21" w:rsidR="00F23278" w:rsidRPr="00124542" w:rsidRDefault="00F23278" w:rsidP="00F23278">
            <w:pPr>
              <w:rPr>
                <w:sz w:val="20"/>
                <w:szCs w:val="20"/>
                <w:lang w:val="en-GB"/>
              </w:rPr>
            </w:pPr>
          </w:p>
        </w:tc>
        <w:tc>
          <w:tcPr>
            <w:tcW w:w="4110" w:type="dxa"/>
            <w:noWrap/>
          </w:tcPr>
          <w:p w14:paraId="18FD37F2" w14:textId="77777777" w:rsidR="00F23278" w:rsidRPr="00124542" w:rsidRDefault="00F23278" w:rsidP="00F23278">
            <w:pPr>
              <w:rPr>
                <w:sz w:val="20"/>
                <w:szCs w:val="20"/>
                <w:lang w:val="en-GB"/>
              </w:rPr>
            </w:pPr>
          </w:p>
        </w:tc>
        <w:tc>
          <w:tcPr>
            <w:tcW w:w="3872" w:type="dxa"/>
            <w:noWrap/>
          </w:tcPr>
          <w:p w14:paraId="4557FD67" w14:textId="7B732F83" w:rsidR="00F23278" w:rsidRPr="0033262F" w:rsidRDefault="00DC551C" w:rsidP="00F23278">
            <w:pPr>
              <w:rPr>
                <w:sz w:val="20"/>
                <w:szCs w:val="20"/>
                <w:lang w:val="en-GB" w:bidi="en-GB"/>
              </w:rPr>
            </w:pPr>
            <w:r w:rsidRPr="00053649">
              <w:rPr>
                <w:sz w:val="20"/>
                <w:szCs w:val="20"/>
                <w:lang w:val="en-GB" w:bidi="en-GB"/>
              </w:rPr>
              <w:t>State based funding</w:t>
            </w:r>
            <w:r w:rsidR="00F23278" w:rsidRPr="00053649">
              <w:rPr>
                <w:sz w:val="20"/>
                <w:szCs w:val="20"/>
                <w:lang w:val="en-GB" w:bidi="en-GB"/>
              </w:rPr>
              <w:t xml:space="preserve"> in this context</w:t>
            </w:r>
            <w:r w:rsidRPr="00053649">
              <w:rPr>
                <w:sz w:val="20"/>
                <w:szCs w:val="20"/>
                <w:lang w:val="en-GB" w:bidi="en-GB"/>
              </w:rPr>
              <w:t xml:space="preserve"> must be </w:t>
            </w:r>
            <w:r w:rsidR="00F23278" w:rsidRPr="00053649">
              <w:rPr>
                <w:sz w:val="20"/>
                <w:szCs w:val="20"/>
                <w:lang w:val="en-GB" w:bidi="en-GB"/>
              </w:rPr>
              <w:t xml:space="preserve">science based </w:t>
            </w:r>
            <w:r w:rsidRPr="00053649">
              <w:rPr>
                <w:sz w:val="20"/>
                <w:szCs w:val="20"/>
                <w:lang w:val="en-GB" w:bidi="en-GB"/>
              </w:rPr>
              <w:t xml:space="preserve">and should </w:t>
            </w:r>
            <w:r w:rsidR="00DE2E81" w:rsidRPr="00053649">
              <w:rPr>
                <w:sz w:val="20"/>
                <w:szCs w:val="20"/>
                <w:lang w:val="en-GB" w:bidi="en-GB"/>
              </w:rPr>
              <w:t xml:space="preserve">(as far as possible) be </w:t>
            </w:r>
            <w:r w:rsidRPr="00053649">
              <w:rPr>
                <w:sz w:val="20"/>
                <w:szCs w:val="20"/>
                <w:lang w:val="en-GB" w:bidi="en-GB"/>
              </w:rPr>
              <w:t xml:space="preserve">safeguarded from </w:t>
            </w:r>
            <w:r w:rsidR="00987A4B" w:rsidRPr="00053649">
              <w:rPr>
                <w:sz w:val="20"/>
                <w:szCs w:val="20"/>
                <w:lang w:val="en-GB" w:bidi="en-GB"/>
              </w:rPr>
              <w:t xml:space="preserve">pro-profit </w:t>
            </w:r>
            <w:r w:rsidR="00035BE7" w:rsidRPr="00053649">
              <w:rPr>
                <w:sz w:val="20"/>
                <w:szCs w:val="20"/>
                <w:lang w:val="en-GB" w:bidi="en-GB"/>
              </w:rPr>
              <w:t xml:space="preserve">interests. </w:t>
            </w:r>
            <w:r w:rsidR="00F23278" w:rsidRPr="00053649">
              <w:rPr>
                <w:sz w:val="20"/>
                <w:szCs w:val="20"/>
                <w:lang w:val="en-GB" w:bidi="en-GB"/>
              </w:rPr>
              <w:t xml:space="preserve"> </w:t>
            </w:r>
          </w:p>
        </w:tc>
      </w:tr>
      <w:tr w:rsidR="00F23278" w:rsidRPr="002C2864" w14:paraId="5C7936D4" w14:textId="77777777" w:rsidTr="00EA5779">
        <w:trPr>
          <w:trHeight w:val="300"/>
        </w:trPr>
        <w:tc>
          <w:tcPr>
            <w:tcW w:w="5104" w:type="dxa"/>
          </w:tcPr>
          <w:p w14:paraId="34747A35" w14:textId="1DBC1E06" w:rsidR="00F23278" w:rsidRPr="00124542" w:rsidRDefault="00F23278" w:rsidP="00F23278">
            <w:pPr>
              <w:rPr>
                <w:sz w:val="20"/>
                <w:szCs w:val="20"/>
                <w:lang w:val="en-GB"/>
              </w:rPr>
            </w:pPr>
            <w:r w:rsidRPr="00124542">
              <w:rPr>
                <w:sz w:val="20"/>
                <w:szCs w:val="20"/>
                <w:lang w:val="en-GB"/>
              </w:rPr>
              <w:t>121. Member States should establish policies that improve access to timely advances in neurotechnology for those with mental health conditions to ensure that cost is not a barrier to accessing potentially life-altering treatments and supports.</w:t>
            </w:r>
          </w:p>
          <w:p w14:paraId="54E07F51" w14:textId="73811AEB" w:rsidR="00F23278" w:rsidRPr="00124542" w:rsidRDefault="00F23278" w:rsidP="00F23278">
            <w:pPr>
              <w:rPr>
                <w:i/>
                <w:iCs/>
                <w:sz w:val="20"/>
                <w:szCs w:val="20"/>
                <w:lang w:val="en-GB"/>
              </w:rPr>
            </w:pPr>
          </w:p>
        </w:tc>
        <w:tc>
          <w:tcPr>
            <w:tcW w:w="4110" w:type="dxa"/>
            <w:noWrap/>
          </w:tcPr>
          <w:p w14:paraId="4381255C" w14:textId="77777777" w:rsidR="00F23278" w:rsidRPr="00124542" w:rsidRDefault="00F23278" w:rsidP="00F23278">
            <w:pPr>
              <w:rPr>
                <w:sz w:val="20"/>
                <w:szCs w:val="20"/>
                <w:lang w:val="en-GB"/>
              </w:rPr>
            </w:pPr>
          </w:p>
        </w:tc>
        <w:tc>
          <w:tcPr>
            <w:tcW w:w="3872" w:type="dxa"/>
            <w:noWrap/>
          </w:tcPr>
          <w:p w14:paraId="4C831995" w14:textId="574ABCCF" w:rsidR="00F23278" w:rsidRPr="00124542" w:rsidRDefault="00F23278" w:rsidP="00F23278">
            <w:pPr>
              <w:rPr>
                <w:sz w:val="20"/>
                <w:szCs w:val="20"/>
                <w:lang w:val="en-GB" w:bidi="en-GB"/>
              </w:rPr>
            </w:pPr>
          </w:p>
        </w:tc>
      </w:tr>
      <w:tr w:rsidR="00F23278" w:rsidRPr="00124542" w14:paraId="527D798A" w14:textId="77777777" w:rsidTr="00EA5779">
        <w:trPr>
          <w:trHeight w:val="300"/>
        </w:trPr>
        <w:tc>
          <w:tcPr>
            <w:tcW w:w="5104" w:type="dxa"/>
            <w:shd w:val="clear" w:color="auto" w:fill="8EAADB" w:themeFill="accent1" w:themeFillTint="99"/>
          </w:tcPr>
          <w:p w14:paraId="31394AB8" w14:textId="4D1FDDC0" w:rsidR="00F23278" w:rsidRPr="00124542" w:rsidRDefault="00F23278" w:rsidP="00F23278">
            <w:pPr>
              <w:rPr>
                <w:b/>
                <w:bCs/>
                <w:sz w:val="20"/>
                <w:szCs w:val="20"/>
              </w:rPr>
            </w:pPr>
            <w:r w:rsidRPr="00124542">
              <w:rPr>
                <w:b/>
                <w:bCs/>
                <w:sz w:val="20"/>
                <w:szCs w:val="20"/>
              </w:rPr>
              <w:t>HEALTH AND RESEARCH ETHICS</w:t>
            </w:r>
          </w:p>
        </w:tc>
        <w:tc>
          <w:tcPr>
            <w:tcW w:w="4110" w:type="dxa"/>
            <w:shd w:val="clear" w:color="auto" w:fill="8EAADB" w:themeFill="accent1" w:themeFillTint="99"/>
            <w:noWrap/>
          </w:tcPr>
          <w:p w14:paraId="7DF4374D" w14:textId="77777777" w:rsidR="00F23278" w:rsidRPr="00124542" w:rsidRDefault="00F23278" w:rsidP="00F23278">
            <w:pPr>
              <w:rPr>
                <w:sz w:val="20"/>
                <w:szCs w:val="20"/>
              </w:rPr>
            </w:pPr>
          </w:p>
        </w:tc>
        <w:tc>
          <w:tcPr>
            <w:tcW w:w="3872" w:type="dxa"/>
            <w:shd w:val="clear" w:color="auto" w:fill="8EAADB" w:themeFill="accent1" w:themeFillTint="99"/>
            <w:noWrap/>
          </w:tcPr>
          <w:p w14:paraId="1CFA8999" w14:textId="14CB0F8A" w:rsidR="00F23278" w:rsidRPr="00124542" w:rsidRDefault="00F23278" w:rsidP="00F23278">
            <w:pPr>
              <w:rPr>
                <w:sz w:val="20"/>
                <w:szCs w:val="20"/>
                <w:lang w:bidi="en-GB"/>
              </w:rPr>
            </w:pPr>
          </w:p>
        </w:tc>
      </w:tr>
      <w:tr w:rsidR="00F23278" w:rsidRPr="00124542" w14:paraId="20BB5922" w14:textId="77777777" w:rsidTr="00EA5779">
        <w:trPr>
          <w:trHeight w:val="300"/>
        </w:trPr>
        <w:tc>
          <w:tcPr>
            <w:tcW w:w="5104" w:type="dxa"/>
            <w:shd w:val="clear" w:color="auto" w:fill="AEAAAA" w:themeFill="background2" w:themeFillShade="BF"/>
          </w:tcPr>
          <w:p w14:paraId="1B9223FA" w14:textId="59AE74FE" w:rsidR="00F23278" w:rsidRPr="00124542" w:rsidRDefault="00F23278" w:rsidP="00F23278">
            <w:pPr>
              <w:rPr>
                <w:b/>
                <w:bCs/>
                <w:sz w:val="20"/>
                <w:szCs w:val="20"/>
              </w:rPr>
            </w:pPr>
            <w:r w:rsidRPr="00124542">
              <w:rPr>
                <w:b/>
                <w:bCs/>
                <w:sz w:val="20"/>
                <w:szCs w:val="20"/>
              </w:rPr>
              <w:t>IV.11 HEALTH</w:t>
            </w:r>
          </w:p>
        </w:tc>
        <w:tc>
          <w:tcPr>
            <w:tcW w:w="4110" w:type="dxa"/>
            <w:shd w:val="clear" w:color="auto" w:fill="AEAAAA" w:themeFill="background2" w:themeFillShade="BF"/>
            <w:noWrap/>
          </w:tcPr>
          <w:p w14:paraId="507AF0A8" w14:textId="77777777" w:rsidR="00F23278" w:rsidRPr="00124542" w:rsidRDefault="00F23278" w:rsidP="00F23278">
            <w:pPr>
              <w:rPr>
                <w:sz w:val="20"/>
                <w:szCs w:val="20"/>
              </w:rPr>
            </w:pPr>
          </w:p>
        </w:tc>
        <w:tc>
          <w:tcPr>
            <w:tcW w:w="3872" w:type="dxa"/>
            <w:shd w:val="clear" w:color="auto" w:fill="AEAAAA" w:themeFill="background2" w:themeFillShade="BF"/>
            <w:noWrap/>
          </w:tcPr>
          <w:p w14:paraId="176F37C6" w14:textId="0AD99ED1" w:rsidR="00F23278" w:rsidRPr="00124542" w:rsidRDefault="00F23278" w:rsidP="00F23278">
            <w:pPr>
              <w:rPr>
                <w:sz w:val="20"/>
                <w:szCs w:val="20"/>
                <w:lang w:bidi="en-GB"/>
              </w:rPr>
            </w:pPr>
          </w:p>
        </w:tc>
      </w:tr>
      <w:tr w:rsidR="00F23278" w:rsidRPr="002C2864" w14:paraId="0AFAA856" w14:textId="77777777" w:rsidTr="00EA5779">
        <w:trPr>
          <w:trHeight w:val="300"/>
        </w:trPr>
        <w:tc>
          <w:tcPr>
            <w:tcW w:w="5104" w:type="dxa"/>
          </w:tcPr>
          <w:p w14:paraId="619E5A2D" w14:textId="2CB0848B" w:rsidR="00F23278" w:rsidRPr="00124542" w:rsidRDefault="00F23278" w:rsidP="00F23278">
            <w:pPr>
              <w:rPr>
                <w:sz w:val="20"/>
                <w:szCs w:val="20"/>
                <w:lang w:val="en-GB"/>
              </w:rPr>
            </w:pPr>
            <w:r w:rsidRPr="00124542">
              <w:rPr>
                <w:sz w:val="20"/>
                <w:szCs w:val="20"/>
                <w:lang w:val="en-GB"/>
              </w:rPr>
              <w:t>122. Member States should support the development of health applications that prioritize the unmet needs in</w:t>
            </w:r>
            <w:r w:rsidRPr="00124542">
              <w:rPr>
                <w:spacing w:val="-9"/>
                <w:sz w:val="20"/>
                <w:szCs w:val="20"/>
                <w:lang w:val="en-GB"/>
              </w:rPr>
              <w:t xml:space="preserve"> </w:t>
            </w:r>
            <w:r w:rsidRPr="00124542">
              <w:rPr>
                <w:sz w:val="20"/>
                <w:szCs w:val="20"/>
                <w:lang w:val="en-GB"/>
              </w:rPr>
              <w:t>the provision of</w:t>
            </w:r>
            <w:r w:rsidRPr="00124542">
              <w:rPr>
                <w:spacing w:val="-2"/>
                <w:sz w:val="20"/>
                <w:szCs w:val="20"/>
                <w:lang w:val="en-GB"/>
              </w:rPr>
              <w:t xml:space="preserve"> </w:t>
            </w:r>
            <w:r w:rsidRPr="00124542">
              <w:rPr>
                <w:sz w:val="20"/>
                <w:szCs w:val="20"/>
                <w:lang w:val="en-GB"/>
              </w:rPr>
              <w:t>neurological and mental health. This should include establishing research funding programs specifically targeted at addressing identified</w:t>
            </w:r>
            <w:r w:rsidRPr="00124542">
              <w:rPr>
                <w:spacing w:val="-1"/>
                <w:sz w:val="20"/>
                <w:szCs w:val="20"/>
                <w:lang w:val="en-GB"/>
              </w:rPr>
              <w:t xml:space="preserve"> </w:t>
            </w:r>
            <w:r w:rsidRPr="00124542">
              <w:rPr>
                <w:sz w:val="20"/>
                <w:szCs w:val="20"/>
                <w:lang w:val="en-GB"/>
              </w:rPr>
              <w:t>gaps in</w:t>
            </w:r>
            <w:r w:rsidRPr="00124542">
              <w:rPr>
                <w:spacing w:val="-4"/>
                <w:sz w:val="20"/>
                <w:szCs w:val="20"/>
                <w:lang w:val="en-GB"/>
              </w:rPr>
              <w:t xml:space="preserve"> </w:t>
            </w:r>
            <w:r w:rsidRPr="00124542">
              <w:rPr>
                <w:sz w:val="20"/>
                <w:szCs w:val="20"/>
                <w:lang w:val="en-GB"/>
              </w:rPr>
              <w:t xml:space="preserve">nervous system </w:t>
            </w:r>
            <w:r w:rsidRPr="00124542">
              <w:rPr>
                <w:spacing w:val="-2"/>
                <w:sz w:val="20"/>
                <w:szCs w:val="20"/>
                <w:lang w:val="en-GB"/>
              </w:rPr>
              <w:t>care.</w:t>
            </w:r>
          </w:p>
          <w:p w14:paraId="4E573BA7" w14:textId="12F65175" w:rsidR="00F23278" w:rsidRPr="00124542" w:rsidRDefault="00F23278" w:rsidP="00F23278">
            <w:pPr>
              <w:rPr>
                <w:sz w:val="20"/>
                <w:szCs w:val="20"/>
                <w:lang w:val="en-GB"/>
              </w:rPr>
            </w:pPr>
          </w:p>
        </w:tc>
        <w:tc>
          <w:tcPr>
            <w:tcW w:w="4110" w:type="dxa"/>
            <w:noWrap/>
          </w:tcPr>
          <w:p w14:paraId="1210A5D1" w14:textId="6116C9D1" w:rsidR="00F23278" w:rsidRPr="00124542" w:rsidRDefault="00F23278" w:rsidP="00F23278">
            <w:pPr>
              <w:rPr>
                <w:sz w:val="20"/>
                <w:szCs w:val="20"/>
                <w:lang w:val="en-GB"/>
              </w:rPr>
            </w:pPr>
            <w:r w:rsidRPr="00124542">
              <w:rPr>
                <w:sz w:val="20"/>
                <w:szCs w:val="20"/>
                <w:lang w:val="en-GB"/>
              </w:rPr>
              <w:t xml:space="preserve">122. Member States should support the development of health applications that prioritize the unmet </w:t>
            </w:r>
            <w:r w:rsidRPr="00124542">
              <w:rPr>
                <w:color w:val="FF0000"/>
                <w:sz w:val="20"/>
                <w:szCs w:val="20"/>
                <w:lang w:val="en-GB"/>
              </w:rPr>
              <w:t xml:space="preserve">medical </w:t>
            </w:r>
            <w:r w:rsidRPr="00124542">
              <w:rPr>
                <w:sz w:val="20"/>
                <w:szCs w:val="20"/>
                <w:lang w:val="en-GB"/>
              </w:rPr>
              <w:t>needs in</w:t>
            </w:r>
            <w:r w:rsidRPr="00124542">
              <w:rPr>
                <w:spacing w:val="-9"/>
                <w:sz w:val="20"/>
                <w:szCs w:val="20"/>
                <w:lang w:val="en-GB"/>
              </w:rPr>
              <w:t xml:space="preserve"> </w:t>
            </w:r>
            <w:r w:rsidRPr="00124542">
              <w:rPr>
                <w:sz w:val="20"/>
                <w:szCs w:val="20"/>
                <w:lang w:val="en-GB"/>
              </w:rPr>
              <w:t>the provision of</w:t>
            </w:r>
            <w:r w:rsidRPr="00124542">
              <w:rPr>
                <w:spacing w:val="-2"/>
                <w:sz w:val="20"/>
                <w:szCs w:val="20"/>
                <w:lang w:val="en-GB"/>
              </w:rPr>
              <w:t xml:space="preserve"> </w:t>
            </w:r>
            <w:r w:rsidRPr="00124542">
              <w:rPr>
                <w:sz w:val="20"/>
                <w:szCs w:val="20"/>
                <w:lang w:val="en-GB"/>
              </w:rPr>
              <w:t xml:space="preserve">neurological and mental health. </w:t>
            </w:r>
            <w:r w:rsidRPr="00035BE7">
              <w:rPr>
                <w:sz w:val="20"/>
                <w:szCs w:val="20"/>
                <w:highlight w:val="yellow"/>
                <w:lang w:val="en-GB"/>
              </w:rPr>
              <w:t>This should include establishing research funding programs specifically targeted at addressing identified</w:t>
            </w:r>
            <w:r w:rsidRPr="00035BE7">
              <w:rPr>
                <w:spacing w:val="-1"/>
                <w:sz w:val="20"/>
                <w:szCs w:val="20"/>
                <w:highlight w:val="yellow"/>
                <w:lang w:val="en-GB"/>
              </w:rPr>
              <w:t xml:space="preserve"> </w:t>
            </w:r>
            <w:r w:rsidRPr="00035BE7">
              <w:rPr>
                <w:sz w:val="20"/>
                <w:szCs w:val="20"/>
                <w:highlight w:val="yellow"/>
                <w:lang w:val="en-GB"/>
              </w:rPr>
              <w:t>gaps in</w:t>
            </w:r>
            <w:r w:rsidRPr="00035BE7">
              <w:rPr>
                <w:spacing w:val="-4"/>
                <w:sz w:val="20"/>
                <w:szCs w:val="20"/>
                <w:highlight w:val="yellow"/>
                <w:lang w:val="en-GB"/>
              </w:rPr>
              <w:t xml:space="preserve"> </w:t>
            </w:r>
            <w:r w:rsidRPr="00035BE7">
              <w:rPr>
                <w:sz w:val="20"/>
                <w:szCs w:val="20"/>
                <w:highlight w:val="yellow"/>
                <w:lang w:val="en-GB"/>
              </w:rPr>
              <w:t xml:space="preserve">nervous system </w:t>
            </w:r>
            <w:r w:rsidRPr="00035BE7">
              <w:rPr>
                <w:spacing w:val="-2"/>
                <w:sz w:val="20"/>
                <w:szCs w:val="20"/>
                <w:highlight w:val="yellow"/>
                <w:lang w:val="en-GB"/>
              </w:rPr>
              <w:t>care.</w:t>
            </w:r>
          </w:p>
          <w:p w14:paraId="03984865" w14:textId="77777777" w:rsidR="00F23278" w:rsidRPr="00124542" w:rsidRDefault="00F23278" w:rsidP="00F23278">
            <w:pPr>
              <w:rPr>
                <w:sz w:val="20"/>
                <w:szCs w:val="20"/>
                <w:lang w:val="en-GB"/>
              </w:rPr>
            </w:pPr>
          </w:p>
        </w:tc>
        <w:tc>
          <w:tcPr>
            <w:tcW w:w="3872" w:type="dxa"/>
            <w:noWrap/>
          </w:tcPr>
          <w:p w14:paraId="041DEC30" w14:textId="42A887B5" w:rsidR="00F23278" w:rsidRPr="00124542" w:rsidRDefault="00F23278" w:rsidP="00F23278">
            <w:pPr>
              <w:rPr>
                <w:sz w:val="20"/>
                <w:szCs w:val="20"/>
                <w:lang w:val="en-GB" w:bidi="en-GB"/>
              </w:rPr>
            </w:pPr>
          </w:p>
        </w:tc>
      </w:tr>
      <w:tr w:rsidR="00F23278" w:rsidRPr="002C2864" w14:paraId="00231D46" w14:textId="77777777" w:rsidTr="00EA5779">
        <w:trPr>
          <w:trHeight w:val="300"/>
        </w:trPr>
        <w:tc>
          <w:tcPr>
            <w:tcW w:w="5104" w:type="dxa"/>
          </w:tcPr>
          <w:p w14:paraId="4AAAECEE" w14:textId="34A761B5" w:rsidR="00F23278" w:rsidRPr="00124542" w:rsidRDefault="00F23278" w:rsidP="00F23278">
            <w:pPr>
              <w:rPr>
                <w:sz w:val="20"/>
                <w:szCs w:val="20"/>
                <w:lang w:val="en-GB"/>
              </w:rPr>
            </w:pPr>
            <w:r w:rsidRPr="00124542">
              <w:rPr>
                <w:sz w:val="20"/>
                <w:szCs w:val="20"/>
                <w:lang w:val="en-GB"/>
              </w:rPr>
              <w:t>123. Member States should build and</w:t>
            </w:r>
            <w:r w:rsidRPr="00124542">
              <w:rPr>
                <w:spacing w:val="-14"/>
                <w:sz w:val="20"/>
                <w:szCs w:val="20"/>
                <w:lang w:val="en-GB"/>
              </w:rPr>
              <w:t xml:space="preserve"> </w:t>
            </w:r>
            <w:r w:rsidRPr="00124542">
              <w:rPr>
                <w:sz w:val="20"/>
                <w:szCs w:val="20"/>
                <w:lang w:val="en-GB"/>
              </w:rPr>
              <w:t>maintain international solidarity to address global health risks</w:t>
            </w:r>
            <w:r w:rsidRPr="00124542">
              <w:rPr>
                <w:spacing w:val="-4"/>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uncertainties,</w:t>
            </w:r>
            <w:r w:rsidRPr="00124542">
              <w:rPr>
                <w:spacing w:val="-8"/>
                <w:sz w:val="20"/>
                <w:szCs w:val="20"/>
                <w:lang w:val="en-GB"/>
              </w:rPr>
              <w:t xml:space="preserve"> </w:t>
            </w:r>
            <w:r w:rsidRPr="00124542">
              <w:rPr>
                <w:sz w:val="20"/>
                <w:szCs w:val="20"/>
                <w:lang w:val="en-GB"/>
              </w:rPr>
              <w:t>and</w:t>
            </w:r>
            <w:r w:rsidRPr="00124542">
              <w:rPr>
                <w:spacing w:val="-12"/>
                <w:sz w:val="20"/>
                <w:szCs w:val="20"/>
                <w:lang w:val="en-GB"/>
              </w:rPr>
              <w:t xml:space="preserve"> </w:t>
            </w:r>
            <w:r w:rsidRPr="00124542">
              <w:rPr>
                <w:sz w:val="20"/>
                <w:szCs w:val="20"/>
                <w:lang w:val="en-GB"/>
              </w:rPr>
              <w:t>ensure</w:t>
            </w:r>
            <w:r w:rsidRPr="00124542">
              <w:rPr>
                <w:spacing w:val="-4"/>
                <w:sz w:val="20"/>
                <w:szCs w:val="20"/>
                <w:lang w:val="en-GB"/>
              </w:rPr>
              <w:t xml:space="preserve"> </w:t>
            </w:r>
            <w:r w:rsidRPr="00124542">
              <w:rPr>
                <w:sz w:val="20"/>
                <w:szCs w:val="20"/>
                <w:lang w:val="en-GB"/>
              </w:rPr>
              <w:t>that</w:t>
            </w:r>
            <w:r w:rsidRPr="00124542">
              <w:rPr>
                <w:spacing w:val="-7"/>
                <w:sz w:val="20"/>
                <w:szCs w:val="20"/>
                <w:lang w:val="en-GB"/>
              </w:rPr>
              <w:t xml:space="preserve"> </w:t>
            </w:r>
            <w:r w:rsidRPr="00124542">
              <w:rPr>
                <w:sz w:val="20"/>
                <w:szCs w:val="20"/>
                <w:lang w:val="en-GB"/>
              </w:rPr>
              <w:t>their</w:t>
            </w:r>
            <w:r w:rsidRPr="00124542">
              <w:rPr>
                <w:spacing w:val="-3"/>
                <w:sz w:val="20"/>
                <w:szCs w:val="20"/>
                <w:lang w:val="en-GB"/>
              </w:rPr>
              <w:t xml:space="preserve"> </w:t>
            </w:r>
            <w:r w:rsidRPr="00124542">
              <w:rPr>
                <w:sz w:val="20"/>
                <w:szCs w:val="20"/>
                <w:lang w:val="en-GB"/>
              </w:rPr>
              <w:t>implementation</w:t>
            </w:r>
            <w:r w:rsidRPr="00124542">
              <w:rPr>
                <w:spacing w:val="-16"/>
                <w:sz w:val="20"/>
                <w:szCs w:val="20"/>
                <w:lang w:val="en-GB"/>
              </w:rPr>
              <w:t xml:space="preserve"> </w:t>
            </w:r>
            <w:r w:rsidRPr="00124542">
              <w:rPr>
                <w:sz w:val="20"/>
                <w:szCs w:val="20"/>
                <w:lang w:val="en-GB"/>
              </w:rPr>
              <w:t>of</w:t>
            </w:r>
            <w:r w:rsidRPr="00124542">
              <w:rPr>
                <w:spacing w:val="-12"/>
                <w:sz w:val="20"/>
                <w:szCs w:val="20"/>
                <w:lang w:val="en-GB"/>
              </w:rPr>
              <w:t xml:space="preserve"> </w:t>
            </w:r>
            <w:r w:rsidRPr="00124542">
              <w:rPr>
                <w:sz w:val="20"/>
                <w:szCs w:val="20"/>
                <w:lang w:val="en-GB"/>
              </w:rPr>
              <w:t>healthcare for</w:t>
            </w:r>
            <w:r w:rsidRPr="00124542">
              <w:rPr>
                <w:spacing w:val="-9"/>
                <w:sz w:val="20"/>
                <w:szCs w:val="20"/>
                <w:lang w:val="en-GB"/>
              </w:rPr>
              <w:t xml:space="preserve"> </w:t>
            </w:r>
            <w:r w:rsidRPr="00124542">
              <w:rPr>
                <w:sz w:val="20"/>
                <w:szCs w:val="20"/>
                <w:lang w:val="en-GB"/>
              </w:rPr>
              <w:t>the</w:t>
            </w:r>
            <w:r w:rsidRPr="00124542">
              <w:rPr>
                <w:spacing w:val="-10"/>
                <w:sz w:val="20"/>
                <w:szCs w:val="20"/>
                <w:lang w:val="en-GB"/>
              </w:rPr>
              <w:t xml:space="preserve"> </w:t>
            </w:r>
            <w:r w:rsidRPr="00124542">
              <w:rPr>
                <w:sz w:val="20"/>
                <w:szCs w:val="20"/>
                <w:lang w:val="en-GB"/>
              </w:rPr>
              <w:t>nervous</w:t>
            </w:r>
            <w:r w:rsidRPr="00124542">
              <w:rPr>
                <w:spacing w:val="-2"/>
                <w:sz w:val="20"/>
                <w:szCs w:val="20"/>
                <w:lang w:val="en-GB"/>
              </w:rPr>
              <w:t xml:space="preserve"> </w:t>
            </w:r>
            <w:r w:rsidRPr="00124542">
              <w:rPr>
                <w:sz w:val="20"/>
                <w:szCs w:val="20"/>
                <w:lang w:val="en-GB"/>
              </w:rPr>
              <w:t>system is consistent with international law and rigorous human rights obligations. This could involve creating international forums for sharing best practices in</w:t>
            </w:r>
            <w:r w:rsidRPr="00124542">
              <w:rPr>
                <w:spacing w:val="-8"/>
                <w:sz w:val="20"/>
                <w:szCs w:val="20"/>
                <w:lang w:val="en-GB"/>
              </w:rPr>
              <w:t xml:space="preserve"> </w:t>
            </w:r>
            <w:r w:rsidRPr="00124542">
              <w:rPr>
                <w:sz w:val="20"/>
                <w:szCs w:val="20"/>
                <w:lang w:val="en-GB"/>
              </w:rPr>
              <w:t>the implementation</w:t>
            </w:r>
            <w:r w:rsidRPr="00124542">
              <w:rPr>
                <w:spacing w:val="-2"/>
                <w:sz w:val="20"/>
                <w:szCs w:val="20"/>
                <w:lang w:val="en-GB"/>
              </w:rPr>
              <w:t xml:space="preserve"> </w:t>
            </w:r>
            <w:r w:rsidRPr="00124542">
              <w:rPr>
                <w:sz w:val="20"/>
                <w:szCs w:val="20"/>
                <w:lang w:val="en-GB"/>
              </w:rPr>
              <w:t>of</w:t>
            </w:r>
            <w:r w:rsidRPr="00124542">
              <w:rPr>
                <w:spacing w:val="-4"/>
                <w:sz w:val="20"/>
                <w:szCs w:val="20"/>
                <w:lang w:val="en-GB"/>
              </w:rPr>
              <w:t xml:space="preserve"> </w:t>
            </w:r>
            <w:r w:rsidRPr="00124542">
              <w:rPr>
                <w:sz w:val="20"/>
                <w:szCs w:val="20"/>
                <w:lang w:val="en-GB"/>
              </w:rPr>
              <w:t>neurotechnology in healthcare.</w:t>
            </w:r>
          </w:p>
          <w:p w14:paraId="4D1895E0" w14:textId="1A5032F7" w:rsidR="00F23278" w:rsidRPr="00124542" w:rsidRDefault="00F23278" w:rsidP="00F23278">
            <w:pPr>
              <w:rPr>
                <w:sz w:val="20"/>
                <w:szCs w:val="20"/>
                <w:lang w:val="en-GB"/>
              </w:rPr>
            </w:pPr>
          </w:p>
        </w:tc>
        <w:tc>
          <w:tcPr>
            <w:tcW w:w="4110" w:type="dxa"/>
            <w:noWrap/>
          </w:tcPr>
          <w:p w14:paraId="1D976A1E" w14:textId="6FB53E77" w:rsidR="00F23278" w:rsidRPr="00124542" w:rsidRDefault="00F23278" w:rsidP="00F23278">
            <w:pPr>
              <w:rPr>
                <w:sz w:val="20"/>
                <w:szCs w:val="20"/>
                <w:lang w:val="en-GB"/>
              </w:rPr>
            </w:pPr>
            <w:r w:rsidRPr="00124542">
              <w:rPr>
                <w:sz w:val="20"/>
                <w:szCs w:val="20"/>
                <w:lang w:val="en-GB"/>
              </w:rPr>
              <w:t>123. Member States should build and</w:t>
            </w:r>
            <w:r w:rsidRPr="00124542">
              <w:rPr>
                <w:spacing w:val="-14"/>
                <w:sz w:val="20"/>
                <w:szCs w:val="20"/>
                <w:lang w:val="en-GB"/>
              </w:rPr>
              <w:t xml:space="preserve"> </w:t>
            </w:r>
            <w:r w:rsidRPr="00124542">
              <w:rPr>
                <w:sz w:val="20"/>
                <w:szCs w:val="20"/>
                <w:lang w:val="en-GB"/>
              </w:rPr>
              <w:t>maintain international solidarity to address global health risks</w:t>
            </w:r>
            <w:r w:rsidRPr="00124542">
              <w:rPr>
                <w:spacing w:val="-4"/>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uncertainties,</w:t>
            </w:r>
            <w:r w:rsidRPr="00124542">
              <w:rPr>
                <w:spacing w:val="-8"/>
                <w:sz w:val="20"/>
                <w:szCs w:val="20"/>
                <w:lang w:val="en-GB"/>
              </w:rPr>
              <w:t xml:space="preserve"> </w:t>
            </w:r>
            <w:r w:rsidRPr="00124542">
              <w:rPr>
                <w:sz w:val="20"/>
                <w:szCs w:val="20"/>
                <w:lang w:val="en-GB"/>
              </w:rPr>
              <w:t>and</w:t>
            </w:r>
            <w:r w:rsidRPr="00124542">
              <w:rPr>
                <w:spacing w:val="-12"/>
                <w:sz w:val="20"/>
                <w:szCs w:val="20"/>
                <w:lang w:val="en-GB"/>
              </w:rPr>
              <w:t xml:space="preserve"> </w:t>
            </w:r>
            <w:r w:rsidRPr="00124542">
              <w:rPr>
                <w:sz w:val="20"/>
                <w:szCs w:val="20"/>
                <w:lang w:val="en-GB"/>
              </w:rPr>
              <w:t>ensure</w:t>
            </w:r>
            <w:r w:rsidRPr="00124542">
              <w:rPr>
                <w:spacing w:val="-4"/>
                <w:sz w:val="20"/>
                <w:szCs w:val="20"/>
                <w:lang w:val="en-GB"/>
              </w:rPr>
              <w:t xml:space="preserve"> </w:t>
            </w:r>
            <w:r w:rsidRPr="00124542">
              <w:rPr>
                <w:sz w:val="20"/>
                <w:szCs w:val="20"/>
                <w:lang w:val="en-GB"/>
              </w:rPr>
              <w:t>that</w:t>
            </w:r>
            <w:r w:rsidRPr="00124542">
              <w:rPr>
                <w:spacing w:val="-7"/>
                <w:sz w:val="20"/>
                <w:szCs w:val="20"/>
                <w:lang w:val="en-GB"/>
              </w:rPr>
              <w:t xml:space="preserve"> </w:t>
            </w:r>
            <w:r w:rsidRPr="00124542">
              <w:rPr>
                <w:sz w:val="20"/>
                <w:szCs w:val="20"/>
                <w:lang w:val="en-GB"/>
              </w:rPr>
              <w:t>their</w:t>
            </w:r>
            <w:r w:rsidRPr="00124542">
              <w:rPr>
                <w:spacing w:val="-3"/>
                <w:sz w:val="20"/>
                <w:szCs w:val="20"/>
                <w:lang w:val="en-GB"/>
              </w:rPr>
              <w:t xml:space="preserve"> </w:t>
            </w:r>
            <w:r w:rsidRPr="00124542">
              <w:rPr>
                <w:sz w:val="20"/>
                <w:szCs w:val="20"/>
                <w:lang w:val="en-GB"/>
              </w:rPr>
              <w:t>implementation</w:t>
            </w:r>
            <w:r w:rsidRPr="00124542">
              <w:rPr>
                <w:spacing w:val="-16"/>
                <w:sz w:val="20"/>
                <w:szCs w:val="20"/>
                <w:lang w:val="en-GB"/>
              </w:rPr>
              <w:t xml:space="preserve"> </w:t>
            </w:r>
            <w:r w:rsidRPr="00124542">
              <w:rPr>
                <w:sz w:val="20"/>
                <w:szCs w:val="20"/>
                <w:lang w:val="en-GB"/>
              </w:rPr>
              <w:t>of</w:t>
            </w:r>
            <w:r w:rsidRPr="00124542">
              <w:rPr>
                <w:spacing w:val="-12"/>
                <w:sz w:val="20"/>
                <w:szCs w:val="20"/>
                <w:lang w:val="en-GB"/>
              </w:rPr>
              <w:t xml:space="preserve"> </w:t>
            </w:r>
            <w:r w:rsidRPr="00124542">
              <w:rPr>
                <w:sz w:val="20"/>
                <w:szCs w:val="20"/>
                <w:lang w:val="en-GB"/>
              </w:rPr>
              <w:t>healthcare for</w:t>
            </w:r>
            <w:r w:rsidRPr="00124542">
              <w:rPr>
                <w:spacing w:val="-9"/>
                <w:sz w:val="20"/>
                <w:szCs w:val="20"/>
                <w:lang w:val="en-GB"/>
              </w:rPr>
              <w:t xml:space="preserve"> </w:t>
            </w:r>
            <w:r w:rsidRPr="00124542">
              <w:rPr>
                <w:sz w:val="20"/>
                <w:szCs w:val="20"/>
                <w:lang w:val="en-GB"/>
              </w:rPr>
              <w:t>the</w:t>
            </w:r>
            <w:r w:rsidRPr="00124542">
              <w:rPr>
                <w:spacing w:val="-10"/>
                <w:sz w:val="20"/>
                <w:szCs w:val="20"/>
                <w:lang w:val="en-GB"/>
              </w:rPr>
              <w:t xml:space="preserve"> </w:t>
            </w:r>
            <w:r w:rsidRPr="00124542">
              <w:rPr>
                <w:sz w:val="20"/>
                <w:szCs w:val="20"/>
                <w:lang w:val="en-GB"/>
              </w:rPr>
              <w:t>nervous</w:t>
            </w:r>
            <w:r w:rsidRPr="00124542">
              <w:rPr>
                <w:spacing w:val="-2"/>
                <w:sz w:val="20"/>
                <w:szCs w:val="20"/>
                <w:lang w:val="en-GB"/>
              </w:rPr>
              <w:t xml:space="preserve"> </w:t>
            </w:r>
            <w:r w:rsidRPr="00124542">
              <w:rPr>
                <w:sz w:val="20"/>
                <w:szCs w:val="20"/>
                <w:lang w:val="en-GB"/>
              </w:rPr>
              <w:t>system is consistent with international law</w:t>
            </w:r>
            <w:r w:rsidRPr="00124542">
              <w:rPr>
                <w:color w:val="FF0000"/>
                <w:sz w:val="20"/>
                <w:szCs w:val="20"/>
                <w:lang w:val="en-GB"/>
              </w:rPr>
              <w:t>, medical and scientific standards,</w:t>
            </w:r>
            <w:r w:rsidRPr="00124542">
              <w:rPr>
                <w:sz w:val="20"/>
                <w:szCs w:val="20"/>
                <w:lang w:val="en-GB"/>
              </w:rPr>
              <w:t xml:space="preserve"> and rigorous human rights obligations. </w:t>
            </w:r>
            <w:r w:rsidRPr="00124542">
              <w:rPr>
                <w:strike/>
                <w:sz w:val="20"/>
                <w:szCs w:val="20"/>
                <w:lang w:val="en-GB"/>
              </w:rPr>
              <w:t>This could involve creating international forums for sharing best practices in</w:t>
            </w:r>
            <w:r w:rsidRPr="00124542">
              <w:rPr>
                <w:strike/>
                <w:spacing w:val="-8"/>
                <w:sz w:val="20"/>
                <w:szCs w:val="20"/>
                <w:lang w:val="en-GB"/>
              </w:rPr>
              <w:t xml:space="preserve"> </w:t>
            </w:r>
            <w:r w:rsidRPr="00124542">
              <w:rPr>
                <w:strike/>
                <w:sz w:val="20"/>
                <w:szCs w:val="20"/>
                <w:lang w:val="en-GB"/>
              </w:rPr>
              <w:t>the implementation</w:t>
            </w:r>
            <w:r w:rsidRPr="00124542">
              <w:rPr>
                <w:strike/>
                <w:spacing w:val="-2"/>
                <w:sz w:val="20"/>
                <w:szCs w:val="20"/>
                <w:lang w:val="en-GB"/>
              </w:rPr>
              <w:t xml:space="preserve"> </w:t>
            </w:r>
            <w:r w:rsidRPr="00124542">
              <w:rPr>
                <w:strike/>
                <w:sz w:val="20"/>
                <w:szCs w:val="20"/>
                <w:lang w:val="en-GB"/>
              </w:rPr>
              <w:t>of</w:t>
            </w:r>
            <w:r w:rsidRPr="00124542">
              <w:rPr>
                <w:strike/>
                <w:spacing w:val="-4"/>
                <w:sz w:val="20"/>
                <w:szCs w:val="20"/>
                <w:lang w:val="en-GB"/>
              </w:rPr>
              <w:t xml:space="preserve"> </w:t>
            </w:r>
            <w:r w:rsidRPr="00124542">
              <w:rPr>
                <w:strike/>
                <w:sz w:val="20"/>
                <w:szCs w:val="20"/>
                <w:lang w:val="en-GB"/>
              </w:rPr>
              <w:t>neurotechnology in healthcare.</w:t>
            </w:r>
          </w:p>
          <w:p w14:paraId="433A99C7" w14:textId="77777777" w:rsidR="00F23278" w:rsidRPr="00124542" w:rsidRDefault="00F23278" w:rsidP="00F23278">
            <w:pPr>
              <w:rPr>
                <w:sz w:val="20"/>
                <w:szCs w:val="20"/>
                <w:lang w:val="en-GB"/>
              </w:rPr>
            </w:pPr>
          </w:p>
        </w:tc>
        <w:tc>
          <w:tcPr>
            <w:tcW w:w="3872" w:type="dxa"/>
            <w:noWrap/>
          </w:tcPr>
          <w:p w14:paraId="3A2A343F" w14:textId="5797920F" w:rsidR="00F23278" w:rsidRPr="00124542" w:rsidRDefault="00F23278" w:rsidP="00F23278">
            <w:pPr>
              <w:rPr>
                <w:sz w:val="20"/>
                <w:szCs w:val="20"/>
                <w:lang w:val="en-GB" w:bidi="en-GB"/>
              </w:rPr>
            </w:pPr>
            <w:r w:rsidRPr="00124542">
              <w:rPr>
                <w:sz w:val="20"/>
                <w:szCs w:val="20"/>
                <w:lang w:val="en-GB" w:bidi="en-GB"/>
              </w:rPr>
              <w:t xml:space="preserve">Consider leaving out the last sentence, since it might be redundant. </w:t>
            </w:r>
          </w:p>
        </w:tc>
      </w:tr>
      <w:tr w:rsidR="00F23278" w:rsidRPr="002C2864" w14:paraId="02DE2CBF" w14:textId="77777777" w:rsidTr="00EA5779">
        <w:trPr>
          <w:trHeight w:val="300"/>
        </w:trPr>
        <w:tc>
          <w:tcPr>
            <w:tcW w:w="5104" w:type="dxa"/>
          </w:tcPr>
          <w:p w14:paraId="033F6961" w14:textId="7EDEE70E" w:rsidR="00F23278" w:rsidRPr="00124542" w:rsidRDefault="00F23278" w:rsidP="00F23278">
            <w:pPr>
              <w:rPr>
                <w:sz w:val="20"/>
                <w:szCs w:val="20"/>
                <w:lang w:val="en-GB"/>
              </w:rPr>
            </w:pPr>
            <w:r w:rsidRPr="00124542">
              <w:rPr>
                <w:sz w:val="20"/>
                <w:szCs w:val="20"/>
                <w:lang w:val="en-GB"/>
              </w:rPr>
              <w:t>124. Member</w:t>
            </w:r>
            <w:r w:rsidRPr="00124542">
              <w:rPr>
                <w:spacing w:val="-3"/>
                <w:sz w:val="20"/>
                <w:szCs w:val="20"/>
                <w:lang w:val="en-GB"/>
              </w:rPr>
              <w:t xml:space="preserve"> </w:t>
            </w:r>
            <w:r w:rsidRPr="00124542">
              <w:rPr>
                <w:sz w:val="20"/>
                <w:szCs w:val="20"/>
                <w:lang w:val="en-GB"/>
              </w:rPr>
              <w:t>States should</w:t>
            </w:r>
            <w:r w:rsidRPr="00124542">
              <w:rPr>
                <w:spacing w:val="-12"/>
                <w:sz w:val="20"/>
                <w:szCs w:val="20"/>
                <w:lang w:val="en-GB"/>
              </w:rPr>
              <w:t xml:space="preserve"> </w:t>
            </w:r>
            <w:r w:rsidRPr="00124542">
              <w:rPr>
                <w:sz w:val="20"/>
                <w:szCs w:val="20"/>
                <w:lang w:val="en-GB"/>
              </w:rPr>
              <w:t>establish oversight mechanisms to</w:t>
            </w:r>
            <w:r w:rsidRPr="00124542">
              <w:rPr>
                <w:spacing w:val="-16"/>
                <w:sz w:val="20"/>
                <w:szCs w:val="20"/>
                <w:lang w:val="en-GB"/>
              </w:rPr>
              <w:t xml:space="preserve"> </w:t>
            </w:r>
            <w:r w:rsidRPr="00124542">
              <w:rPr>
                <w:sz w:val="20"/>
                <w:szCs w:val="20"/>
                <w:lang w:val="en-GB"/>
              </w:rPr>
              <w:t>evaluate</w:t>
            </w:r>
            <w:r w:rsidRPr="00124542">
              <w:rPr>
                <w:spacing w:val="-1"/>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physical</w:t>
            </w:r>
            <w:r w:rsidRPr="00124542">
              <w:rPr>
                <w:spacing w:val="-2"/>
                <w:sz w:val="20"/>
                <w:szCs w:val="20"/>
                <w:lang w:val="en-GB"/>
              </w:rPr>
              <w:t xml:space="preserve"> </w:t>
            </w:r>
            <w:r w:rsidRPr="00124542">
              <w:rPr>
                <w:sz w:val="20"/>
                <w:szCs w:val="20"/>
                <w:lang w:val="en-GB"/>
              </w:rPr>
              <w:t>and</w:t>
            </w:r>
            <w:r w:rsidRPr="00124542">
              <w:rPr>
                <w:spacing w:val="-14"/>
                <w:sz w:val="20"/>
                <w:szCs w:val="20"/>
                <w:lang w:val="en-GB"/>
              </w:rPr>
              <w:t xml:space="preserve"> </w:t>
            </w:r>
            <w:r w:rsidRPr="00124542">
              <w:rPr>
                <w:sz w:val="20"/>
                <w:szCs w:val="20"/>
                <w:lang w:val="en-GB"/>
              </w:rPr>
              <w:t>mental health impacts of long-term use of neurotechnological devices, with special attention to invasiveness and reversibility of neurotechnology interventions. This includes implementing regulatory measures requiring</w:t>
            </w:r>
            <w:r w:rsidRPr="00124542">
              <w:rPr>
                <w:spacing w:val="-3"/>
                <w:sz w:val="20"/>
                <w:szCs w:val="20"/>
                <w:lang w:val="en-GB"/>
              </w:rPr>
              <w:t xml:space="preserve"> </w:t>
            </w:r>
            <w:r w:rsidRPr="00124542">
              <w:rPr>
                <w:sz w:val="20"/>
                <w:szCs w:val="20"/>
                <w:lang w:val="en-GB"/>
              </w:rPr>
              <w:t>long-term follow-up studies for</w:t>
            </w:r>
            <w:r w:rsidRPr="00124542">
              <w:rPr>
                <w:spacing w:val="-9"/>
                <w:sz w:val="20"/>
                <w:szCs w:val="20"/>
                <w:lang w:val="en-GB"/>
              </w:rPr>
              <w:t xml:space="preserve"> </w:t>
            </w:r>
            <w:r w:rsidRPr="00124542">
              <w:rPr>
                <w:sz w:val="20"/>
                <w:szCs w:val="20"/>
                <w:lang w:val="en-GB"/>
              </w:rPr>
              <w:t>approved neurotechnology</w:t>
            </w:r>
            <w:r w:rsidRPr="00124542">
              <w:rPr>
                <w:spacing w:val="-5"/>
                <w:sz w:val="20"/>
                <w:szCs w:val="20"/>
                <w:lang w:val="en-GB"/>
              </w:rPr>
              <w:t xml:space="preserve"> </w:t>
            </w:r>
            <w:r w:rsidRPr="00124542">
              <w:rPr>
                <w:sz w:val="20"/>
                <w:szCs w:val="20"/>
                <w:lang w:val="en-GB"/>
              </w:rPr>
              <w:t>devices and</w:t>
            </w:r>
            <w:r w:rsidRPr="00124542">
              <w:rPr>
                <w:spacing w:val="-1"/>
                <w:sz w:val="20"/>
                <w:szCs w:val="20"/>
                <w:lang w:val="en-GB"/>
              </w:rPr>
              <w:t xml:space="preserve"> </w:t>
            </w:r>
            <w:r w:rsidRPr="00124542">
              <w:rPr>
                <w:sz w:val="20"/>
                <w:szCs w:val="20"/>
                <w:lang w:val="en-GB"/>
              </w:rPr>
              <w:t>establishing clear criteria for continued approval based on</w:t>
            </w:r>
            <w:r w:rsidRPr="00124542">
              <w:rPr>
                <w:spacing w:val="-3"/>
                <w:sz w:val="20"/>
                <w:szCs w:val="20"/>
                <w:lang w:val="en-GB"/>
              </w:rPr>
              <w:t xml:space="preserve"> </w:t>
            </w:r>
            <w:r w:rsidRPr="00124542">
              <w:rPr>
                <w:sz w:val="20"/>
                <w:szCs w:val="20"/>
                <w:lang w:val="en-GB"/>
              </w:rPr>
              <w:t>these studies results.</w:t>
            </w:r>
          </w:p>
          <w:p w14:paraId="5E26A560" w14:textId="32BA67A2" w:rsidR="00F23278" w:rsidRPr="00124542" w:rsidRDefault="00F23278" w:rsidP="00F23278">
            <w:pPr>
              <w:rPr>
                <w:sz w:val="20"/>
                <w:szCs w:val="20"/>
                <w:lang w:val="en-GB"/>
              </w:rPr>
            </w:pPr>
          </w:p>
        </w:tc>
        <w:tc>
          <w:tcPr>
            <w:tcW w:w="4110" w:type="dxa"/>
            <w:noWrap/>
          </w:tcPr>
          <w:p w14:paraId="0BA32E65" w14:textId="77777777" w:rsidR="00F23278" w:rsidRPr="00124542" w:rsidRDefault="00F23278" w:rsidP="00F23278">
            <w:pPr>
              <w:rPr>
                <w:sz w:val="20"/>
                <w:szCs w:val="20"/>
                <w:lang w:val="en-GB"/>
              </w:rPr>
            </w:pPr>
          </w:p>
        </w:tc>
        <w:tc>
          <w:tcPr>
            <w:tcW w:w="3872" w:type="dxa"/>
            <w:noWrap/>
          </w:tcPr>
          <w:p w14:paraId="0E378461" w14:textId="004F5790" w:rsidR="00F23278" w:rsidRPr="00124542" w:rsidRDefault="00F23278" w:rsidP="00F23278">
            <w:pPr>
              <w:rPr>
                <w:sz w:val="20"/>
                <w:szCs w:val="20"/>
                <w:lang w:val="en-GB" w:bidi="en-GB"/>
              </w:rPr>
            </w:pPr>
          </w:p>
        </w:tc>
      </w:tr>
      <w:tr w:rsidR="00F23278" w:rsidRPr="002C2864" w14:paraId="1BD996D8" w14:textId="77777777" w:rsidTr="00EA5779">
        <w:trPr>
          <w:trHeight w:val="300"/>
        </w:trPr>
        <w:tc>
          <w:tcPr>
            <w:tcW w:w="5104" w:type="dxa"/>
          </w:tcPr>
          <w:p w14:paraId="667E8C4F" w14:textId="4314640E" w:rsidR="00F23278" w:rsidRPr="00124542" w:rsidRDefault="00F23278" w:rsidP="00F23278">
            <w:pPr>
              <w:rPr>
                <w:sz w:val="20"/>
                <w:szCs w:val="20"/>
                <w:lang w:val="en-GB"/>
              </w:rPr>
            </w:pPr>
            <w:r w:rsidRPr="00124542">
              <w:rPr>
                <w:sz w:val="20"/>
                <w:szCs w:val="20"/>
                <w:lang w:val="en-GB"/>
              </w:rPr>
              <w:t>125. Member</w:t>
            </w:r>
            <w:r w:rsidRPr="00124542">
              <w:rPr>
                <w:spacing w:val="-1"/>
                <w:sz w:val="20"/>
                <w:szCs w:val="20"/>
                <w:lang w:val="en-GB"/>
              </w:rPr>
              <w:t xml:space="preserve"> </w:t>
            </w:r>
            <w:r w:rsidRPr="00124542">
              <w:rPr>
                <w:sz w:val="20"/>
                <w:szCs w:val="20"/>
                <w:lang w:val="en-GB"/>
              </w:rPr>
              <w:t>States</w:t>
            </w:r>
            <w:r w:rsidRPr="00124542">
              <w:rPr>
                <w:spacing w:val="-2"/>
                <w:sz w:val="20"/>
                <w:szCs w:val="20"/>
                <w:lang w:val="en-GB"/>
              </w:rPr>
              <w:t xml:space="preserve"> </w:t>
            </w:r>
            <w:r w:rsidRPr="00124542">
              <w:rPr>
                <w:sz w:val="20"/>
                <w:szCs w:val="20"/>
                <w:lang w:val="en-GB"/>
              </w:rPr>
              <w:t>should</w:t>
            </w:r>
            <w:r w:rsidRPr="00124542">
              <w:rPr>
                <w:spacing w:val="-3"/>
                <w:sz w:val="20"/>
                <w:szCs w:val="20"/>
                <w:lang w:val="en-GB"/>
              </w:rPr>
              <w:t xml:space="preserve"> </w:t>
            </w:r>
            <w:r w:rsidRPr="00124542">
              <w:rPr>
                <w:sz w:val="20"/>
                <w:szCs w:val="20"/>
                <w:lang w:val="en-GB"/>
              </w:rPr>
              <w:t>consider</w:t>
            </w:r>
            <w:r w:rsidRPr="00124542">
              <w:rPr>
                <w:spacing w:val="-1"/>
                <w:sz w:val="20"/>
                <w:szCs w:val="20"/>
                <w:lang w:val="en-GB"/>
              </w:rPr>
              <w:t xml:space="preserve"> </w:t>
            </w:r>
            <w:r w:rsidRPr="00124542">
              <w:rPr>
                <w:sz w:val="20"/>
                <w:szCs w:val="20"/>
                <w:lang w:val="en-GB"/>
              </w:rPr>
              <w:t>the</w:t>
            </w:r>
            <w:r w:rsidRPr="00124542">
              <w:rPr>
                <w:spacing w:val="-6"/>
                <w:sz w:val="20"/>
                <w:szCs w:val="20"/>
                <w:lang w:val="en-GB"/>
              </w:rPr>
              <w:t xml:space="preserve"> </w:t>
            </w:r>
            <w:r w:rsidRPr="00124542">
              <w:rPr>
                <w:sz w:val="20"/>
                <w:szCs w:val="20"/>
                <w:lang w:val="en-GB"/>
              </w:rPr>
              <w:t>significant cost and</w:t>
            </w:r>
            <w:r w:rsidRPr="00124542">
              <w:rPr>
                <w:spacing w:val="-10"/>
                <w:sz w:val="20"/>
                <w:szCs w:val="20"/>
                <w:lang w:val="en-GB"/>
              </w:rPr>
              <w:t xml:space="preserve"> </w:t>
            </w:r>
            <w:r w:rsidRPr="00124542">
              <w:rPr>
                <w:sz w:val="20"/>
                <w:szCs w:val="20"/>
                <w:lang w:val="en-GB"/>
              </w:rPr>
              <w:t>impact associated with</w:t>
            </w:r>
            <w:r w:rsidRPr="00124542">
              <w:rPr>
                <w:spacing w:val="-8"/>
                <w:sz w:val="20"/>
                <w:szCs w:val="20"/>
                <w:lang w:val="en-GB"/>
              </w:rPr>
              <w:t xml:space="preserve"> </w:t>
            </w:r>
            <w:r w:rsidRPr="00124542">
              <w:rPr>
                <w:sz w:val="20"/>
                <w:szCs w:val="20"/>
                <w:lang w:val="en-GB"/>
              </w:rPr>
              <w:t>pathologies related to</w:t>
            </w:r>
            <w:r w:rsidRPr="00124542">
              <w:rPr>
                <w:spacing w:val="-1"/>
                <w:sz w:val="20"/>
                <w:szCs w:val="20"/>
                <w:lang w:val="en-GB"/>
              </w:rPr>
              <w:t xml:space="preserve"> </w:t>
            </w:r>
            <w:r w:rsidRPr="00124542">
              <w:rPr>
                <w:sz w:val="20"/>
                <w:szCs w:val="20"/>
                <w:lang w:val="en-GB"/>
              </w:rPr>
              <w:t>the nervous system, as well as the potential benefits of early diagnosis and access to preventive</w:t>
            </w:r>
            <w:r w:rsidRPr="00124542">
              <w:rPr>
                <w:spacing w:val="-16"/>
                <w:sz w:val="20"/>
                <w:szCs w:val="20"/>
                <w:lang w:val="en-GB"/>
              </w:rPr>
              <w:t xml:space="preserve"> </w:t>
            </w:r>
            <w:r w:rsidRPr="00124542">
              <w:rPr>
                <w:sz w:val="20"/>
                <w:szCs w:val="20"/>
                <w:lang w:val="en-GB"/>
              </w:rPr>
              <w:t>and</w:t>
            </w:r>
            <w:r w:rsidRPr="00124542">
              <w:rPr>
                <w:spacing w:val="-14"/>
                <w:sz w:val="20"/>
                <w:szCs w:val="20"/>
                <w:lang w:val="en-GB"/>
              </w:rPr>
              <w:t xml:space="preserve"> </w:t>
            </w:r>
            <w:r w:rsidRPr="00124542">
              <w:rPr>
                <w:sz w:val="20"/>
                <w:szCs w:val="20"/>
                <w:lang w:val="en-GB"/>
              </w:rPr>
              <w:t>assistive</w:t>
            </w:r>
            <w:r w:rsidRPr="00124542">
              <w:rPr>
                <w:spacing w:val="-16"/>
                <w:sz w:val="20"/>
                <w:szCs w:val="20"/>
                <w:lang w:val="en-GB"/>
              </w:rPr>
              <w:t xml:space="preserve"> </w:t>
            </w:r>
            <w:r w:rsidRPr="00124542">
              <w:rPr>
                <w:sz w:val="20"/>
                <w:szCs w:val="20"/>
                <w:lang w:val="en-GB"/>
              </w:rPr>
              <w:t>neurotechnology.</w:t>
            </w:r>
            <w:r w:rsidRPr="00124542">
              <w:rPr>
                <w:spacing w:val="-15"/>
                <w:sz w:val="20"/>
                <w:szCs w:val="20"/>
                <w:lang w:val="en-GB"/>
              </w:rPr>
              <w:t xml:space="preserve"> </w:t>
            </w:r>
            <w:r w:rsidRPr="00124542">
              <w:rPr>
                <w:sz w:val="20"/>
                <w:szCs w:val="20"/>
                <w:lang w:val="en-GB"/>
              </w:rPr>
              <w:t>Public</w:t>
            </w:r>
            <w:r w:rsidRPr="00124542">
              <w:rPr>
                <w:spacing w:val="-13"/>
                <w:sz w:val="20"/>
                <w:szCs w:val="20"/>
                <w:lang w:val="en-GB"/>
              </w:rPr>
              <w:t xml:space="preserve"> </w:t>
            </w:r>
            <w:r w:rsidRPr="00124542">
              <w:rPr>
                <w:sz w:val="20"/>
                <w:szCs w:val="20"/>
                <w:lang w:val="en-GB"/>
              </w:rPr>
              <w:t>policies</w:t>
            </w:r>
            <w:r w:rsidRPr="00124542">
              <w:rPr>
                <w:spacing w:val="-2"/>
                <w:sz w:val="20"/>
                <w:szCs w:val="20"/>
                <w:lang w:val="en-GB"/>
              </w:rPr>
              <w:t xml:space="preserve"> </w:t>
            </w:r>
            <w:r w:rsidRPr="00124542">
              <w:rPr>
                <w:sz w:val="20"/>
                <w:szCs w:val="20"/>
                <w:lang w:val="en-GB"/>
              </w:rPr>
              <w:t>should</w:t>
            </w:r>
            <w:r w:rsidRPr="00124542">
              <w:rPr>
                <w:spacing w:val="-16"/>
                <w:sz w:val="20"/>
                <w:szCs w:val="20"/>
                <w:lang w:val="en-GB"/>
              </w:rPr>
              <w:t xml:space="preserve"> </w:t>
            </w:r>
            <w:r w:rsidRPr="00124542">
              <w:rPr>
                <w:sz w:val="20"/>
                <w:szCs w:val="20"/>
                <w:lang w:val="en-GB"/>
              </w:rPr>
              <w:t>prioritize</w:t>
            </w:r>
            <w:r w:rsidRPr="00124542">
              <w:rPr>
                <w:spacing w:val="-11"/>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promotion</w:t>
            </w:r>
            <w:r w:rsidRPr="00124542">
              <w:rPr>
                <w:spacing w:val="-4"/>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access to these technologies</w:t>
            </w:r>
            <w:r w:rsidRPr="00124542">
              <w:rPr>
                <w:spacing w:val="40"/>
                <w:sz w:val="20"/>
                <w:szCs w:val="20"/>
                <w:lang w:val="en-GB"/>
              </w:rPr>
              <w:t xml:space="preserve"> </w:t>
            </w:r>
            <w:r w:rsidRPr="00124542">
              <w:rPr>
                <w:sz w:val="20"/>
                <w:szCs w:val="20"/>
                <w:lang w:val="en-GB"/>
              </w:rPr>
              <w:t>and ensure health cost coverage for individuals in</w:t>
            </w:r>
            <w:r w:rsidRPr="00124542">
              <w:rPr>
                <w:spacing w:val="-4"/>
                <w:sz w:val="20"/>
                <w:szCs w:val="20"/>
                <w:lang w:val="en-GB"/>
              </w:rPr>
              <w:t xml:space="preserve"> </w:t>
            </w:r>
            <w:r w:rsidRPr="00124542">
              <w:rPr>
                <w:sz w:val="20"/>
                <w:szCs w:val="20"/>
                <w:lang w:val="en-GB"/>
              </w:rPr>
              <w:t>need.</w:t>
            </w:r>
          </w:p>
          <w:p w14:paraId="20675502" w14:textId="1FD99289" w:rsidR="00F23278" w:rsidRPr="00124542" w:rsidRDefault="00F23278" w:rsidP="00F23278">
            <w:pPr>
              <w:rPr>
                <w:sz w:val="20"/>
                <w:szCs w:val="20"/>
                <w:lang w:val="en-GB"/>
              </w:rPr>
            </w:pPr>
          </w:p>
        </w:tc>
        <w:tc>
          <w:tcPr>
            <w:tcW w:w="4110" w:type="dxa"/>
            <w:noWrap/>
          </w:tcPr>
          <w:p w14:paraId="3734FB5B" w14:textId="44FD121B" w:rsidR="00F23278" w:rsidRPr="00124542" w:rsidRDefault="00F23278" w:rsidP="00F23278">
            <w:pPr>
              <w:rPr>
                <w:sz w:val="20"/>
                <w:szCs w:val="20"/>
                <w:lang w:val="en-GB"/>
              </w:rPr>
            </w:pPr>
            <w:r w:rsidRPr="00124542">
              <w:rPr>
                <w:sz w:val="20"/>
                <w:szCs w:val="20"/>
                <w:lang w:val="en-GB"/>
              </w:rPr>
              <w:t>Member</w:t>
            </w:r>
            <w:r w:rsidRPr="00124542">
              <w:rPr>
                <w:spacing w:val="-1"/>
                <w:sz w:val="20"/>
                <w:szCs w:val="20"/>
                <w:lang w:val="en-GB"/>
              </w:rPr>
              <w:t xml:space="preserve"> </w:t>
            </w:r>
            <w:r w:rsidRPr="00124542">
              <w:rPr>
                <w:sz w:val="20"/>
                <w:szCs w:val="20"/>
                <w:lang w:val="en-GB"/>
              </w:rPr>
              <w:t>States</w:t>
            </w:r>
            <w:r w:rsidRPr="00124542">
              <w:rPr>
                <w:spacing w:val="-2"/>
                <w:sz w:val="20"/>
                <w:szCs w:val="20"/>
                <w:lang w:val="en-GB"/>
              </w:rPr>
              <w:t xml:space="preserve"> </w:t>
            </w:r>
            <w:r w:rsidRPr="00124542">
              <w:rPr>
                <w:sz w:val="20"/>
                <w:szCs w:val="20"/>
                <w:lang w:val="en-GB"/>
              </w:rPr>
              <w:t>should</w:t>
            </w:r>
            <w:r w:rsidRPr="00124542">
              <w:rPr>
                <w:spacing w:val="-3"/>
                <w:sz w:val="20"/>
                <w:szCs w:val="20"/>
                <w:lang w:val="en-GB"/>
              </w:rPr>
              <w:t xml:space="preserve"> </w:t>
            </w:r>
            <w:r w:rsidRPr="00124542">
              <w:rPr>
                <w:sz w:val="20"/>
                <w:szCs w:val="20"/>
                <w:lang w:val="en-GB"/>
              </w:rPr>
              <w:t>consider</w:t>
            </w:r>
            <w:r w:rsidRPr="00124542">
              <w:rPr>
                <w:spacing w:val="-1"/>
                <w:sz w:val="20"/>
                <w:szCs w:val="20"/>
                <w:lang w:val="en-GB"/>
              </w:rPr>
              <w:t xml:space="preserve"> </w:t>
            </w:r>
            <w:r w:rsidRPr="00124542">
              <w:rPr>
                <w:sz w:val="20"/>
                <w:szCs w:val="20"/>
                <w:lang w:val="en-GB"/>
              </w:rPr>
              <w:t>the</w:t>
            </w:r>
            <w:r w:rsidRPr="00124542">
              <w:rPr>
                <w:spacing w:val="-6"/>
                <w:sz w:val="20"/>
                <w:szCs w:val="20"/>
                <w:lang w:val="en-GB"/>
              </w:rPr>
              <w:t xml:space="preserve"> </w:t>
            </w:r>
            <w:r w:rsidRPr="00124542">
              <w:rPr>
                <w:sz w:val="20"/>
                <w:szCs w:val="20"/>
                <w:lang w:val="en-GB"/>
              </w:rPr>
              <w:t>significant cost and</w:t>
            </w:r>
            <w:r w:rsidRPr="00124542">
              <w:rPr>
                <w:spacing w:val="-10"/>
                <w:sz w:val="20"/>
                <w:szCs w:val="20"/>
                <w:lang w:val="en-GB"/>
              </w:rPr>
              <w:t xml:space="preserve"> </w:t>
            </w:r>
            <w:r w:rsidRPr="00124542">
              <w:rPr>
                <w:sz w:val="20"/>
                <w:szCs w:val="20"/>
                <w:lang w:val="en-GB"/>
              </w:rPr>
              <w:t>impact associated with</w:t>
            </w:r>
            <w:r w:rsidRPr="00124542">
              <w:rPr>
                <w:spacing w:val="-8"/>
                <w:sz w:val="20"/>
                <w:szCs w:val="20"/>
                <w:lang w:val="en-GB"/>
              </w:rPr>
              <w:t xml:space="preserve"> </w:t>
            </w:r>
            <w:r w:rsidRPr="00124542">
              <w:rPr>
                <w:sz w:val="20"/>
                <w:szCs w:val="20"/>
                <w:lang w:val="en-GB"/>
              </w:rPr>
              <w:t>pathologies related to</w:t>
            </w:r>
            <w:r w:rsidRPr="00124542">
              <w:rPr>
                <w:spacing w:val="-1"/>
                <w:sz w:val="20"/>
                <w:szCs w:val="20"/>
                <w:lang w:val="en-GB"/>
              </w:rPr>
              <w:t xml:space="preserve"> </w:t>
            </w:r>
            <w:r w:rsidRPr="00124542">
              <w:rPr>
                <w:sz w:val="20"/>
                <w:szCs w:val="20"/>
                <w:lang w:val="en-GB"/>
              </w:rPr>
              <w:t>the nervous system, as well as the potential benefits of early diagnosis and access to preventive,</w:t>
            </w:r>
            <w:r w:rsidRPr="00124542">
              <w:rPr>
                <w:spacing w:val="-16"/>
                <w:sz w:val="20"/>
                <w:szCs w:val="20"/>
                <w:lang w:val="en-GB"/>
              </w:rPr>
              <w:t xml:space="preserve"> </w:t>
            </w:r>
            <w:r w:rsidRPr="00124542">
              <w:rPr>
                <w:strike/>
                <w:sz w:val="20"/>
                <w:szCs w:val="20"/>
                <w:lang w:val="en-GB"/>
              </w:rPr>
              <w:t>and</w:t>
            </w:r>
            <w:r w:rsidRPr="00124542">
              <w:rPr>
                <w:spacing w:val="-14"/>
                <w:sz w:val="20"/>
                <w:szCs w:val="20"/>
                <w:lang w:val="en-GB"/>
              </w:rPr>
              <w:t xml:space="preserve"> </w:t>
            </w:r>
            <w:r w:rsidRPr="00124542">
              <w:rPr>
                <w:sz w:val="20"/>
                <w:szCs w:val="20"/>
                <w:lang w:val="en-GB"/>
              </w:rPr>
              <w:t>assistive</w:t>
            </w:r>
            <w:r w:rsidRPr="00124542">
              <w:rPr>
                <w:color w:val="FF0000"/>
                <w:spacing w:val="-16"/>
                <w:sz w:val="20"/>
                <w:szCs w:val="20"/>
                <w:lang w:val="en-GB"/>
              </w:rPr>
              <w:t xml:space="preserve"> and </w:t>
            </w:r>
            <w:r w:rsidRPr="00124542">
              <w:rPr>
                <w:color w:val="FF0000"/>
                <w:sz w:val="20"/>
                <w:szCs w:val="20"/>
                <w:lang w:val="en-GB"/>
              </w:rPr>
              <w:t xml:space="preserve">rehabilitative </w:t>
            </w:r>
            <w:r w:rsidRPr="00124542">
              <w:rPr>
                <w:sz w:val="20"/>
                <w:szCs w:val="20"/>
                <w:lang w:val="en-GB"/>
              </w:rPr>
              <w:t>neurotechnology.</w:t>
            </w:r>
            <w:r w:rsidRPr="00124542">
              <w:rPr>
                <w:spacing w:val="-15"/>
                <w:sz w:val="20"/>
                <w:szCs w:val="20"/>
                <w:lang w:val="en-GB"/>
              </w:rPr>
              <w:t xml:space="preserve"> </w:t>
            </w:r>
            <w:r w:rsidRPr="00124542">
              <w:rPr>
                <w:sz w:val="20"/>
                <w:szCs w:val="20"/>
                <w:lang w:val="en-GB"/>
              </w:rPr>
              <w:t>Public</w:t>
            </w:r>
            <w:r w:rsidRPr="00124542">
              <w:rPr>
                <w:spacing w:val="-13"/>
                <w:sz w:val="20"/>
                <w:szCs w:val="20"/>
                <w:lang w:val="en-GB"/>
              </w:rPr>
              <w:t xml:space="preserve"> </w:t>
            </w:r>
            <w:r w:rsidRPr="00124542">
              <w:rPr>
                <w:sz w:val="20"/>
                <w:szCs w:val="20"/>
                <w:lang w:val="en-GB"/>
              </w:rPr>
              <w:t>policies</w:t>
            </w:r>
            <w:r w:rsidRPr="00124542">
              <w:rPr>
                <w:spacing w:val="-2"/>
                <w:sz w:val="20"/>
                <w:szCs w:val="20"/>
                <w:lang w:val="en-GB"/>
              </w:rPr>
              <w:t xml:space="preserve"> </w:t>
            </w:r>
            <w:r w:rsidRPr="00124542">
              <w:rPr>
                <w:sz w:val="20"/>
                <w:szCs w:val="20"/>
                <w:lang w:val="en-GB"/>
              </w:rPr>
              <w:t>should</w:t>
            </w:r>
            <w:r w:rsidRPr="00124542">
              <w:rPr>
                <w:spacing w:val="-16"/>
                <w:sz w:val="20"/>
                <w:szCs w:val="20"/>
                <w:lang w:val="en-GB"/>
              </w:rPr>
              <w:t xml:space="preserve"> </w:t>
            </w:r>
            <w:r w:rsidRPr="00124542">
              <w:rPr>
                <w:sz w:val="20"/>
                <w:szCs w:val="20"/>
                <w:lang w:val="en-GB"/>
              </w:rPr>
              <w:t>prioritize</w:t>
            </w:r>
            <w:r w:rsidRPr="00124542">
              <w:rPr>
                <w:spacing w:val="-11"/>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promotion</w:t>
            </w:r>
            <w:r w:rsidRPr="00124542">
              <w:rPr>
                <w:spacing w:val="-4"/>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access to these technologies</w:t>
            </w:r>
            <w:r w:rsidRPr="00124542">
              <w:rPr>
                <w:spacing w:val="40"/>
                <w:sz w:val="20"/>
                <w:szCs w:val="20"/>
                <w:lang w:val="en-GB"/>
              </w:rPr>
              <w:t xml:space="preserve"> </w:t>
            </w:r>
            <w:r w:rsidRPr="00124542">
              <w:rPr>
                <w:sz w:val="20"/>
                <w:szCs w:val="20"/>
                <w:lang w:val="en-GB"/>
              </w:rPr>
              <w:t>and ensure health cost coverage for individuals in</w:t>
            </w:r>
            <w:r w:rsidRPr="00124542">
              <w:rPr>
                <w:spacing w:val="-4"/>
                <w:sz w:val="20"/>
                <w:szCs w:val="20"/>
                <w:lang w:val="en-GB"/>
              </w:rPr>
              <w:t xml:space="preserve"> </w:t>
            </w:r>
            <w:r w:rsidRPr="00124542">
              <w:rPr>
                <w:sz w:val="20"/>
                <w:szCs w:val="20"/>
                <w:lang w:val="en-GB"/>
              </w:rPr>
              <w:t>need.</w:t>
            </w:r>
          </w:p>
        </w:tc>
        <w:tc>
          <w:tcPr>
            <w:tcW w:w="3872" w:type="dxa"/>
            <w:noWrap/>
          </w:tcPr>
          <w:p w14:paraId="18440CCA" w14:textId="77777777" w:rsidR="00F23278" w:rsidRPr="009B023F" w:rsidRDefault="00F23278" w:rsidP="00F23278">
            <w:pPr>
              <w:rPr>
                <w:sz w:val="20"/>
                <w:szCs w:val="20"/>
                <w:lang w:val="en-GB" w:bidi="en-GB"/>
              </w:rPr>
            </w:pPr>
            <w:r w:rsidRPr="009B023F">
              <w:rPr>
                <w:sz w:val="20"/>
                <w:szCs w:val="20"/>
                <w:lang w:val="en-GB" w:bidi="en-GB"/>
              </w:rPr>
              <w:t xml:space="preserve">Important to </w:t>
            </w:r>
            <w:r w:rsidR="009B023F" w:rsidRPr="009B023F">
              <w:rPr>
                <w:sz w:val="20"/>
                <w:szCs w:val="20"/>
                <w:lang w:val="en-GB" w:bidi="en-GB"/>
              </w:rPr>
              <w:t>add</w:t>
            </w:r>
            <w:r w:rsidRPr="009B023F">
              <w:rPr>
                <w:sz w:val="20"/>
                <w:szCs w:val="20"/>
                <w:lang w:val="en-GB" w:bidi="en-GB"/>
              </w:rPr>
              <w:t xml:space="preserve"> rehabilitative neurotechnology. </w:t>
            </w:r>
          </w:p>
          <w:p w14:paraId="1DD7E458" w14:textId="77777777" w:rsidR="009B023F" w:rsidRPr="009B023F" w:rsidRDefault="009B023F" w:rsidP="00F23278">
            <w:pPr>
              <w:rPr>
                <w:sz w:val="20"/>
                <w:szCs w:val="20"/>
                <w:lang w:val="en-GB" w:bidi="en-GB"/>
              </w:rPr>
            </w:pPr>
          </w:p>
          <w:p w14:paraId="069BA36F" w14:textId="16CAE212" w:rsidR="009B023F" w:rsidRPr="009B023F" w:rsidRDefault="009B023F" w:rsidP="00F23278">
            <w:pPr>
              <w:rPr>
                <w:sz w:val="20"/>
                <w:szCs w:val="20"/>
                <w:lang w:val="en-GB" w:bidi="en-GB"/>
              </w:rPr>
            </w:pPr>
            <w:r>
              <w:rPr>
                <w:sz w:val="20"/>
                <w:szCs w:val="20"/>
                <w:lang w:val="en-GB" w:bidi="en-GB"/>
              </w:rPr>
              <w:t xml:space="preserve">The implication and meaning of  “[…] </w:t>
            </w:r>
            <w:r w:rsidRPr="009B023F">
              <w:rPr>
                <w:sz w:val="20"/>
                <w:szCs w:val="20"/>
                <w:highlight w:val="yellow"/>
                <w:lang w:val="en-GB"/>
              </w:rPr>
              <w:t>consider</w:t>
            </w:r>
            <w:r w:rsidRPr="00124542">
              <w:rPr>
                <w:spacing w:val="-1"/>
                <w:sz w:val="20"/>
                <w:szCs w:val="20"/>
                <w:lang w:val="en-GB"/>
              </w:rPr>
              <w:t xml:space="preserve"> </w:t>
            </w:r>
            <w:r w:rsidRPr="00124542">
              <w:rPr>
                <w:sz w:val="20"/>
                <w:szCs w:val="20"/>
                <w:lang w:val="en-GB"/>
              </w:rPr>
              <w:t>the</w:t>
            </w:r>
            <w:r w:rsidRPr="00124542">
              <w:rPr>
                <w:spacing w:val="-6"/>
                <w:sz w:val="20"/>
                <w:szCs w:val="20"/>
                <w:lang w:val="en-GB"/>
              </w:rPr>
              <w:t xml:space="preserve"> </w:t>
            </w:r>
            <w:r w:rsidRPr="00124542">
              <w:rPr>
                <w:sz w:val="20"/>
                <w:szCs w:val="20"/>
                <w:lang w:val="en-GB"/>
              </w:rPr>
              <w:t>significant cost and</w:t>
            </w:r>
            <w:r w:rsidRPr="00124542">
              <w:rPr>
                <w:spacing w:val="-10"/>
                <w:sz w:val="20"/>
                <w:szCs w:val="20"/>
                <w:lang w:val="en-GB"/>
              </w:rPr>
              <w:t xml:space="preserve"> </w:t>
            </w:r>
            <w:r w:rsidRPr="00124542">
              <w:rPr>
                <w:sz w:val="20"/>
                <w:szCs w:val="20"/>
                <w:lang w:val="en-GB"/>
              </w:rPr>
              <w:t>impact</w:t>
            </w:r>
            <w:r>
              <w:rPr>
                <w:sz w:val="20"/>
                <w:szCs w:val="20"/>
                <w:lang w:val="en-GB"/>
              </w:rPr>
              <w:t xml:space="preserve"> </w:t>
            </w:r>
            <w:r>
              <w:rPr>
                <w:sz w:val="20"/>
                <w:szCs w:val="20"/>
                <w:lang w:val="en-GB" w:bidi="en-GB"/>
              </w:rPr>
              <w:t xml:space="preserve">[…]” is unclear. </w:t>
            </w:r>
          </w:p>
        </w:tc>
      </w:tr>
      <w:tr w:rsidR="00F23278" w:rsidRPr="002C2864" w14:paraId="14E77882" w14:textId="77777777" w:rsidTr="00EA5779">
        <w:trPr>
          <w:trHeight w:val="300"/>
        </w:trPr>
        <w:tc>
          <w:tcPr>
            <w:tcW w:w="5104" w:type="dxa"/>
          </w:tcPr>
          <w:p w14:paraId="59A5948B" w14:textId="04D26FDE" w:rsidR="00F23278" w:rsidRPr="00124542" w:rsidRDefault="00F23278" w:rsidP="00F23278">
            <w:pPr>
              <w:rPr>
                <w:sz w:val="20"/>
                <w:szCs w:val="20"/>
                <w:lang w:val="en-GB"/>
              </w:rPr>
            </w:pPr>
            <w:r w:rsidRPr="00124542">
              <w:rPr>
                <w:sz w:val="20"/>
                <w:szCs w:val="20"/>
                <w:lang w:val="en-GB"/>
              </w:rPr>
              <w:t>126. Member States should promote the development of reliable and durable neurotechnology for healthcare applications. This includes encouraging the design of devices and systems that require minimal maintenance, ensuring they remain functional and effective under everyday conditions. Regulatory bodies or designated authorities should oversee the enforcement of rigorous standards for quality, safety, and longevity, thereby reducing the burden on users and enhancing the dependability</w:t>
            </w:r>
            <w:r w:rsidRPr="00124542">
              <w:rPr>
                <w:spacing w:val="40"/>
                <w:sz w:val="20"/>
                <w:szCs w:val="20"/>
                <w:lang w:val="en-GB"/>
              </w:rPr>
              <w:t xml:space="preserve"> </w:t>
            </w:r>
            <w:r w:rsidRPr="00124542">
              <w:rPr>
                <w:sz w:val="20"/>
                <w:szCs w:val="20"/>
                <w:lang w:val="en-GB"/>
              </w:rPr>
              <w:t>and sustainability of neurotechnological</w:t>
            </w:r>
            <w:r w:rsidRPr="00124542">
              <w:rPr>
                <w:spacing w:val="-1"/>
                <w:sz w:val="20"/>
                <w:szCs w:val="20"/>
                <w:lang w:val="en-GB"/>
              </w:rPr>
              <w:t xml:space="preserve"> </w:t>
            </w:r>
            <w:r w:rsidRPr="00124542">
              <w:rPr>
                <w:sz w:val="20"/>
                <w:szCs w:val="20"/>
                <w:lang w:val="en-GB"/>
              </w:rPr>
              <w:t>solutions.</w:t>
            </w:r>
          </w:p>
          <w:p w14:paraId="057C94D2" w14:textId="40408E5C" w:rsidR="00F23278" w:rsidRPr="00124542" w:rsidRDefault="00F23278" w:rsidP="00F23278">
            <w:pPr>
              <w:rPr>
                <w:rFonts w:cs="Arial"/>
                <w:sz w:val="20"/>
                <w:szCs w:val="20"/>
                <w:lang w:val="en-GB"/>
              </w:rPr>
            </w:pPr>
          </w:p>
        </w:tc>
        <w:tc>
          <w:tcPr>
            <w:tcW w:w="4110" w:type="dxa"/>
            <w:noWrap/>
          </w:tcPr>
          <w:p w14:paraId="1B103437" w14:textId="56F11588" w:rsidR="00F23278" w:rsidRPr="00124542" w:rsidRDefault="00F23278" w:rsidP="00F23278">
            <w:pPr>
              <w:rPr>
                <w:sz w:val="20"/>
                <w:szCs w:val="20"/>
                <w:lang w:val="en-GB"/>
              </w:rPr>
            </w:pPr>
            <w:r w:rsidRPr="00124542">
              <w:rPr>
                <w:sz w:val="20"/>
                <w:szCs w:val="20"/>
                <w:lang w:val="en-GB"/>
              </w:rPr>
              <w:t>126. Member States should promote the development of reliable</w:t>
            </w:r>
            <w:r w:rsidRPr="00124542">
              <w:rPr>
                <w:color w:val="FF0000"/>
                <w:sz w:val="20"/>
                <w:szCs w:val="20"/>
                <w:lang w:val="en-GB"/>
              </w:rPr>
              <w:t>, safe</w:t>
            </w:r>
            <w:r w:rsidRPr="00124542">
              <w:rPr>
                <w:sz w:val="20"/>
                <w:szCs w:val="20"/>
                <w:lang w:val="en-GB"/>
              </w:rPr>
              <w:t xml:space="preserve"> and durable neurotechnology for healthcare applications. This includes </w:t>
            </w:r>
            <w:r w:rsidRPr="009B023F">
              <w:rPr>
                <w:sz w:val="20"/>
                <w:szCs w:val="20"/>
                <w:lang w:val="en-GB"/>
              </w:rPr>
              <w:t xml:space="preserve">encouraging the design of devices and systems that require minimal maintenance, ensuring they remain </w:t>
            </w:r>
            <w:r w:rsidRPr="009B023F">
              <w:rPr>
                <w:color w:val="FF0000"/>
                <w:sz w:val="20"/>
                <w:szCs w:val="20"/>
                <w:lang w:val="en-GB"/>
              </w:rPr>
              <w:t xml:space="preserve">safe, </w:t>
            </w:r>
            <w:r w:rsidRPr="009B023F">
              <w:rPr>
                <w:sz w:val="20"/>
                <w:szCs w:val="20"/>
                <w:lang w:val="en-GB"/>
              </w:rPr>
              <w:t>functional and effective under everyday conditions. Regulatory bodies or designated authorities should oversee the enforcement of rigorous standards for quality, safety, and longevity, thereby reducing the burden on users and enhancing</w:t>
            </w:r>
            <w:r w:rsidRPr="00124542">
              <w:rPr>
                <w:sz w:val="20"/>
                <w:szCs w:val="20"/>
                <w:lang w:val="en-GB"/>
              </w:rPr>
              <w:t xml:space="preserve"> the dependability</w:t>
            </w:r>
            <w:r w:rsidRPr="00124542">
              <w:rPr>
                <w:spacing w:val="40"/>
                <w:sz w:val="20"/>
                <w:szCs w:val="20"/>
                <w:lang w:val="en-GB"/>
              </w:rPr>
              <w:t xml:space="preserve"> </w:t>
            </w:r>
            <w:r w:rsidRPr="00124542">
              <w:rPr>
                <w:sz w:val="20"/>
                <w:szCs w:val="20"/>
                <w:lang w:val="en-GB"/>
              </w:rPr>
              <w:t>and sustainability of neurotechnological</w:t>
            </w:r>
            <w:r w:rsidRPr="00124542">
              <w:rPr>
                <w:spacing w:val="-1"/>
                <w:sz w:val="20"/>
                <w:szCs w:val="20"/>
                <w:lang w:val="en-GB"/>
              </w:rPr>
              <w:t xml:space="preserve"> </w:t>
            </w:r>
            <w:r w:rsidRPr="00124542">
              <w:rPr>
                <w:sz w:val="20"/>
                <w:szCs w:val="20"/>
                <w:lang w:val="en-GB"/>
              </w:rPr>
              <w:t>solutions.</w:t>
            </w:r>
          </w:p>
          <w:p w14:paraId="1765E02F" w14:textId="77777777" w:rsidR="00F23278" w:rsidRPr="00124542" w:rsidRDefault="00F23278" w:rsidP="00F23278">
            <w:pPr>
              <w:rPr>
                <w:sz w:val="20"/>
                <w:szCs w:val="20"/>
                <w:lang w:val="en-GB"/>
              </w:rPr>
            </w:pPr>
          </w:p>
        </w:tc>
        <w:tc>
          <w:tcPr>
            <w:tcW w:w="3872" w:type="dxa"/>
            <w:noWrap/>
          </w:tcPr>
          <w:p w14:paraId="3A561EC7" w14:textId="54E8DF7C" w:rsidR="00F23278" w:rsidRPr="00124542" w:rsidRDefault="00F23278" w:rsidP="00F23278">
            <w:pPr>
              <w:rPr>
                <w:sz w:val="20"/>
                <w:szCs w:val="20"/>
                <w:lang w:val="en-GB" w:bidi="en-GB"/>
              </w:rPr>
            </w:pPr>
          </w:p>
        </w:tc>
      </w:tr>
      <w:tr w:rsidR="00F23278" w:rsidRPr="002C2864" w14:paraId="21A4DA4D" w14:textId="77777777" w:rsidTr="00EA5779">
        <w:trPr>
          <w:trHeight w:val="300"/>
        </w:trPr>
        <w:tc>
          <w:tcPr>
            <w:tcW w:w="5104" w:type="dxa"/>
          </w:tcPr>
          <w:p w14:paraId="5A093EA4" w14:textId="08E50476" w:rsidR="00F23278" w:rsidRPr="00124542" w:rsidRDefault="00F23278" w:rsidP="00F23278">
            <w:pPr>
              <w:rPr>
                <w:sz w:val="20"/>
                <w:szCs w:val="20"/>
                <w:lang w:val="en-GB"/>
              </w:rPr>
            </w:pPr>
            <w:r w:rsidRPr="00124542">
              <w:rPr>
                <w:sz w:val="20"/>
                <w:szCs w:val="20"/>
                <w:lang w:val="en-GB"/>
              </w:rPr>
              <w:t>127. Member</w:t>
            </w:r>
            <w:r w:rsidRPr="00124542">
              <w:rPr>
                <w:spacing w:val="-3"/>
                <w:sz w:val="20"/>
                <w:szCs w:val="20"/>
                <w:lang w:val="en-GB"/>
              </w:rPr>
              <w:t xml:space="preserve"> </w:t>
            </w:r>
            <w:r w:rsidRPr="00124542">
              <w:rPr>
                <w:sz w:val="20"/>
                <w:szCs w:val="20"/>
                <w:lang w:val="en-GB"/>
              </w:rPr>
              <w:t>States</w:t>
            </w:r>
            <w:r w:rsidRPr="00124542">
              <w:rPr>
                <w:spacing w:val="-1"/>
                <w:sz w:val="20"/>
                <w:szCs w:val="20"/>
                <w:lang w:val="en-GB"/>
              </w:rPr>
              <w:t xml:space="preserve"> </w:t>
            </w:r>
            <w:r w:rsidRPr="00124542">
              <w:rPr>
                <w:sz w:val="20"/>
                <w:szCs w:val="20"/>
                <w:lang w:val="en-GB"/>
              </w:rPr>
              <w:t>should</w:t>
            </w:r>
            <w:r w:rsidRPr="00124542">
              <w:rPr>
                <w:spacing w:val="-2"/>
                <w:sz w:val="20"/>
                <w:szCs w:val="20"/>
                <w:lang w:val="en-GB"/>
              </w:rPr>
              <w:t xml:space="preserve"> </w:t>
            </w:r>
            <w:r w:rsidRPr="00124542">
              <w:rPr>
                <w:sz w:val="20"/>
                <w:szCs w:val="20"/>
                <w:lang w:val="en-GB"/>
              </w:rPr>
              <w:t>ensure</w:t>
            </w:r>
            <w:r w:rsidRPr="00124542">
              <w:rPr>
                <w:spacing w:val="-10"/>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development or</w:t>
            </w:r>
            <w:r w:rsidRPr="00124542">
              <w:rPr>
                <w:spacing w:val="-5"/>
                <w:sz w:val="20"/>
                <w:szCs w:val="20"/>
                <w:lang w:val="en-GB"/>
              </w:rPr>
              <w:t xml:space="preserve"> </w:t>
            </w:r>
            <w:r w:rsidRPr="00124542">
              <w:rPr>
                <w:sz w:val="20"/>
                <w:szCs w:val="20"/>
                <w:lang w:val="en-GB"/>
              </w:rPr>
              <w:t>strengthening of</w:t>
            </w:r>
            <w:r w:rsidRPr="00124542">
              <w:rPr>
                <w:spacing w:val="-16"/>
                <w:sz w:val="20"/>
                <w:szCs w:val="20"/>
                <w:lang w:val="en-GB"/>
              </w:rPr>
              <w:t xml:space="preserve"> </w:t>
            </w:r>
            <w:r w:rsidRPr="00124542">
              <w:rPr>
                <w:sz w:val="20"/>
                <w:szCs w:val="20"/>
                <w:lang w:val="en-GB"/>
              </w:rPr>
              <w:t>existing</w:t>
            </w:r>
            <w:r w:rsidRPr="00124542">
              <w:rPr>
                <w:spacing w:val="-1"/>
                <w:sz w:val="20"/>
                <w:szCs w:val="20"/>
                <w:lang w:val="en-GB"/>
              </w:rPr>
              <w:t xml:space="preserve"> </w:t>
            </w:r>
            <w:r w:rsidRPr="00124542">
              <w:rPr>
                <w:sz w:val="20"/>
                <w:szCs w:val="20"/>
                <w:lang w:val="en-GB"/>
              </w:rPr>
              <w:t>comprehensive neurotechnology medical device reporting systems that track and address adverse effects. In contexts</w:t>
            </w:r>
            <w:r w:rsidRPr="00124542">
              <w:rPr>
                <w:spacing w:val="-1"/>
                <w:sz w:val="20"/>
                <w:szCs w:val="20"/>
                <w:lang w:val="en-GB"/>
              </w:rPr>
              <w:t xml:space="preserve"> </w:t>
            </w:r>
            <w:r w:rsidRPr="00124542">
              <w:rPr>
                <w:sz w:val="20"/>
                <w:szCs w:val="20"/>
                <w:lang w:val="en-GB"/>
              </w:rPr>
              <w:t>where</w:t>
            </w:r>
            <w:r w:rsidRPr="00124542">
              <w:rPr>
                <w:spacing w:val="-9"/>
                <w:sz w:val="20"/>
                <w:szCs w:val="20"/>
                <w:lang w:val="en-GB"/>
              </w:rPr>
              <w:t xml:space="preserve"> </w:t>
            </w:r>
            <w:r w:rsidRPr="00124542">
              <w:rPr>
                <w:sz w:val="20"/>
                <w:szCs w:val="20"/>
                <w:lang w:val="en-GB"/>
              </w:rPr>
              <w:t>such</w:t>
            </w:r>
            <w:r w:rsidRPr="00124542">
              <w:rPr>
                <w:spacing w:val="-11"/>
                <w:sz w:val="20"/>
                <w:szCs w:val="20"/>
                <w:lang w:val="en-GB"/>
              </w:rPr>
              <w:t xml:space="preserve"> </w:t>
            </w:r>
            <w:r w:rsidRPr="00124542">
              <w:rPr>
                <w:sz w:val="20"/>
                <w:szCs w:val="20"/>
                <w:lang w:val="en-GB"/>
              </w:rPr>
              <w:t>systems</w:t>
            </w:r>
            <w:r w:rsidRPr="00124542">
              <w:rPr>
                <w:spacing w:val="-1"/>
                <w:sz w:val="20"/>
                <w:szCs w:val="20"/>
                <w:lang w:val="en-GB"/>
              </w:rPr>
              <w:t xml:space="preserve"> </w:t>
            </w:r>
            <w:r w:rsidRPr="00124542">
              <w:rPr>
                <w:sz w:val="20"/>
                <w:szCs w:val="20"/>
                <w:lang w:val="en-GB"/>
              </w:rPr>
              <w:t>do</w:t>
            </w:r>
            <w:r w:rsidRPr="00124542">
              <w:rPr>
                <w:spacing w:val="-16"/>
                <w:sz w:val="20"/>
                <w:szCs w:val="20"/>
                <w:lang w:val="en-GB"/>
              </w:rPr>
              <w:t xml:space="preserve"> </w:t>
            </w:r>
            <w:r w:rsidRPr="00124542">
              <w:rPr>
                <w:sz w:val="20"/>
                <w:szCs w:val="20"/>
                <w:lang w:val="en-GB"/>
              </w:rPr>
              <w:t>not</w:t>
            </w:r>
            <w:r w:rsidRPr="00124542">
              <w:rPr>
                <w:spacing w:val="-11"/>
                <w:sz w:val="20"/>
                <w:szCs w:val="20"/>
                <w:lang w:val="en-GB"/>
              </w:rPr>
              <w:t xml:space="preserve"> </w:t>
            </w:r>
            <w:r w:rsidRPr="00124542">
              <w:rPr>
                <w:sz w:val="20"/>
                <w:szCs w:val="20"/>
                <w:lang w:val="en-GB"/>
              </w:rPr>
              <w:t>exist,</w:t>
            </w:r>
            <w:r w:rsidRPr="00124542">
              <w:rPr>
                <w:spacing w:val="-9"/>
                <w:sz w:val="20"/>
                <w:szCs w:val="20"/>
                <w:lang w:val="en-GB"/>
              </w:rPr>
              <w:t xml:space="preserve"> </w:t>
            </w:r>
            <w:r w:rsidRPr="00124542">
              <w:rPr>
                <w:sz w:val="20"/>
                <w:szCs w:val="20"/>
                <w:lang w:val="en-GB"/>
              </w:rPr>
              <w:t>Member</w:t>
            </w:r>
            <w:r w:rsidRPr="00124542">
              <w:rPr>
                <w:spacing w:val="-2"/>
                <w:sz w:val="20"/>
                <w:szCs w:val="20"/>
                <w:lang w:val="en-GB"/>
              </w:rPr>
              <w:t xml:space="preserve"> </w:t>
            </w:r>
            <w:r w:rsidRPr="00124542">
              <w:rPr>
                <w:sz w:val="20"/>
                <w:szCs w:val="20"/>
                <w:lang w:val="en-GB"/>
              </w:rPr>
              <w:t>States</w:t>
            </w:r>
            <w:r w:rsidRPr="00124542">
              <w:rPr>
                <w:spacing w:val="-4"/>
                <w:sz w:val="20"/>
                <w:szCs w:val="20"/>
                <w:lang w:val="en-GB"/>
              </w:rPr>
              <w:t xml:space="preserve"> </w:t>
            </w:r>
            <w:r w:rsidRPr="00124542">
              <w:rPr>
                <w:sz w:val="20"/>
                <w:szCs w:val="20"/>
                <w:lang w:val="en-GB"/>
              </w:rPr>
              <w:t>should</w:t>
            </w:r>
            <w:r w:rsidRPr="00124542">
              <w:rPr>
                <w:spacing w:val="-8"/>
                <w:sz w:val="20"/>
                <w:szCs w:val="20"/>
                <w:lang w:val="en-GB"/>
              </w:rPr>
              <w:t xml:space="preserve"> </w:t>
            </w:r>
            <w:r w:rsidRPr="00124542">
              <w:rPr>
                <w:sz w:val="20"/>
                <w:szCs w:val="20"/>
                <w:lang w:val="en-GB"/>
              </w:rPr>
              <w:t>establish</w:t>
            </w:r>
            <w:r w:rsidRPr="00124542">
              <w:rPr>
                <w:spacing w:val="-8"/>
                <w:sz w:val="20"/>
                <w:szCs w:val="20"/>
                <w:lang w:val="en-GB"/>
              </w:rPr>
              <w:t xml:space="preserve"> </w:t>
            </w:r>
            <w:r w:rsidRPr="00124542">
              <w:rPr>
                <w:sz w:val="20"/>
                <w:szCs w:val="20"/>
                <w:lang w:val="en-GB"/>
              </w:rPr>
              <w:t>them.</w:t>
            </w:r>
            <w:r w:rsidRPr="00124542">
              <w:rPr>
                <w:spacing w:val="-4"/>
                <w:sz w:val="20"/>
                <w:szCs w:val="20"/>
                <w:lang w:val="en-GB"/>
              </w:rPr>
              <w:t xml:space="preserve"> </w:t>
            </w:r>
            <w:r w:rsidRPr="00124542">
              <w:rPr>
                <w:sz w:val="20"/>
                <w:szCs w:val="20"/>
                <w:lang w:val="en-GB"/>
              </w:rPr>
              <w:t>Where</w:t>
            </w:r>
            <w:r w:rsidRPr="00124542">
              <w:rPr>
                <w:spacing w:val="-5"/>
                <w:sz w:val="20"/>
                <w:szCs w:val="20"/>
                <w:lang w:val="en-GB"/>
              </w:rPr>
              <w:t xml:space="preserve"> </w:t>
            </w:r>
            <w:r w:rsidRPr="00124542">
              <w:rPr>
                <w:sz w:val="20"/>
                <w:szCs w:val="20"/>
                <w:lang w:val="en-GB"/>
              </w:rPr>
              <w:t xml:space="preserve">systems are already in place, they should be updated to specifically include neurotechnology. These systems should be interoperable and contribute to a centralised, public, and transparent international database, managed in collaboration with international organizations, to ensure that global standards are met and accessible for public knowledge, international oversight and </w:t>
            </w:r>
            <w:r w:rsidRPr="00124542">
              <w:rPr>
                <w:spacing w:val="-2"/>
                <w:sz w:val="20"/>
                <w:szCs w:val="20"/>
                <w:lang w:val="en-GB"/>
              </w:rPr>
              <w:t>research.</w:t>
            </w:r>
          </w:p>
          <w:p w14:paraId="710152FC" w14:textId="2FB5076D" w:rsidR="00F23278" w:rsidRPr="00124542" w:rsidRDefault="00F23278" w:rsidP="00F23278">
            <w:pPr>
              <w:rPr>
                <w:rFonts w:cs="Arial"/>
                <w:sz w:val="20"/>
                <w:szCs w:val="20"/>
                <w:lang w:val="en-GB"/>
              </w:rPr>
            </w:pPr>
          </w:p>
        </w:tc>
        <w:tc>
          <w:tcPr>
            <w:tcW w:w="4110" w:type="dxa"/>
            <w:noWrap/>
          </w:tcPr>
          <w:p w14:paraId="5AD97C11" w14:textId="77777777" w:rsidR="00F23278" w:rsidRPr="00124542" w:rsidRDefault="00F23278" w:rsidP="00F23278">
            <w:pPr>
              <w:rPr>
                <w:sz w:val="20"/>
                <w:szCs w:val="20"/>
                <w:lang w:val="en-GB"/>
              </w:rPr>
            </w:pPr>
          </w:p>
        </w:tc>
        <w:tc>
          <w:tcPr>
            <w:tcW w:w="3872" w:type="dxa"/>
            <w:noWrap/>
          </w:tcPr>
          <w:p w14:paraId="64796F04" w14:textId="7F26A716" w:rsidR="00F23278" w:rsidRPr="00124542" w:rsidRDefault="00F23278" w:rsidP="00F23278">
            <w:pPr>
              <w:rPr>
                <w:sz w:val="20"/>
                <w:szCs w:val="20"/>
                <w:lang w:val="en-GB" w:bidi="en-GB"/>
              </w:rPr>
            </w:pPr>
          </w:p>
        </w:tc>
      </w:tr>
      <w:tr w:rsidR="00F23278" w:rsidRPr="00124542" w14:paraId="4442FE73" w14:textId="77777777" w:rsidTr="00EA5779">
        <w:trPr>
          <w:trHeight w:val="300"/>
        </w:trPr>
        <w:tc>
          <w:tcPr>
            <w:tcW w:w="5104" w:type="dxa"/>
            <w:shd w:val="clear" w:color="auto" w:fill="AEAAAA" w:themeFill="background2" w:themeFillShade="BF"/>
          </w:tcPr>
          <w:p w14:paraId="4C577A63" w14:textId="00FCD93D" w:rsidR="00F23278" w:rsidRPr="00124542" w:rsidRDefault="00F23278" w:rsidP="00F23278">
            <w:pPr>
              <w:rPr>
                <w:rFonts w:cs="Arial"/>
                <w:b/>
                <w:bCs/>
                <w:sz w:val="20"/>
                <w:szCs w:val="20"/>
                <w:lang w:val="en-GB"/>
              </w:rPr>
            </w:pPr>
            <w:r w:rsidRPr="00124542">
              <w:rPr>
                <w:rFonts w:cs="Arial"/>
                <w:b/>
                <w:bCs/>
                <w:sz w:val="20"/>
                <w:szCs w:val="20"/>
                <w:lang w:val="en-GB"/>
              </w:rPr>
              <w:t>IV.12 RESEARCH ETHICS</w:t>
            </w:r>
          </w:p>
        </w:tc>
        <w:tc>
          <w:tcPr>
            <w:tcW w:w="4110" w:type="dxa"/>
            <w:shd w:val="clear" w:color="auto" w:fill="AEAAAA" w:themeFill="background2" w:themeFillShade="BF"/>
            <w:noWrap/>
          </w:tcPr>
          <w:p w14:paraId="52FF0D91"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1DB85935" w14:textId="43AA8D55" w:rsidR="00F23278" w:rsidRPr="00124542" w:rsidRDefault="00F23278" w:rsidP="00F23278">
            <w:pPr>
              <w:rPr>
                <w:sz w:val="20"/>
                <w:szCs w:val="20"/>
                <w:lang w:val="en-GB" w:bidi="en-GB"/>
              </w:rPr>
            </w:pPr>
          </w:p>
        </w:tc>
      </w:tr>
      <w:tr w:rsidR="00F23278" w:rsidRPr="002C2864" w14:paraId="0BF16DB1" w14:textId="77777777" w:rsidTr="00EA5779">
        <w:trPr>
          <w:trHeight w:val="300"/>
        </w:trPr>
        <w:tc>
          <w:tcPr>
            <w:tcW w:w="5104" w:type="dxa"/>
          </w:tcPr>
          <w:p w14:paraId="59286475" w14:textId="1BBA21F1" w:rsidR="00F23278" w:rsidRPr="00124542" w:rsidRDefault="00F23278" w:rsidP="00AE3B64">
            <w:pPr>
              <w:rPr>
                <w:rFonts w:cs="Arial"/>
                <w:b/>
                <w:bCs/>
                <w:i/>
                <w:iCs/>
                <w:sz w:val="20"/>
                <w:szCs w:val="20"/>
                <w:lang w:val="en-GB"/>
              </w:rPr>
            </w:pPr>
            <w:r w:rsidRPr="00124542">
              <w:rPr>
                <w:sz w:val="20"/>
                <w:szCs w:val="20"/>
                <w:lang w:val="en-GB"/>
              </w:rPr>
              <w:t>128. Member States should reinforce the ethical frameworks governing neurotechnology research to ensure robust protection of human participants. Member States should adopt clear guidelines or policies that define the qualifications to ensure that research is conducted by professionals with appropriate knowledge about the nervous system structure and function in addition</w:t>
            </w:r>
            <w:r w:rsidRPr="00124542">
              <w:rPr>
                <w:spacing w:val="-14"/>
                <w:sz w:val="20"/>
                <w:szCs w:val="20"/>
                <w:lang w:val="en-GB"/>
              </w:rPr>
              <w:t xml:space="preserve"> </w:t>
            </w:r>
            <w:r w:rsidRPr="00124542">
              <w:rPr>
                <w:sz w:val="20"/>
                <w:szCs w:val="20"/>
                <w:lang w:val="en-GB"/>
              </w:rPr>
              <w:t>to</w:t>
            </w:r>
            <w:r w:rsidRPr="00124542">
              <w:rPr>
                <w:spacing w:val="-12"/>
                <w:sz w:val="20"/>
                <w:szCs w:val="20"/>
                <w:lang w:val="en-GB"/>
              </w:rPr>
              <w:t xml:space="preserve"> </w:t>
            </w:r>
            <w:r w:rsidRPr="00124542">
              <w:rPr>
                <w:sz w:val="20"/>
                <w:szCs w:val="20"/>
                <w:lang w:val="en-GB"/>
              </w:rPr>
              <w:t>brain</w:t>
            </w:r>
            <w:r w:rsidRPr="00124542">
              <w:rPr>
                <w:spacing w:val="-10"/>
                <w:sz w:val="20"/>
                <w:szCs w:val="20"/>
                <w:lang w:val="en-GB"/>
              </w:rPr>
              <w:t xml:space="preserve"> </w:t>
            </w:r>
            <w:r w:rsidRPr="00124542">
              <w:rPr>
                <w:sz w:val="20"/>
                <w:szCs w:val="20"/>
                <w:lang w:val="en-GB"/>
              </w:rPr>
              <w:t>disorders and</w:t>
            </w:r>
            <w:r w:rsidRPr="00124542">
              <w:rPr>
                <w:spacing w:val="-16"/>
                <w:sz w:val="20"/>
                <w:szCs w:val="20"/>
                <w:lang w:val="en-GB"/>
              </w:rPr>
              <w:t xml:space="preserve"> </w:t>
            </w:r>
            <w:r w:rsidRPr="00124542">
              <w:rPr>
                <w:sz w:val="20"/>
                <w:szCs w:val="20"/>
                <w:lang w:val="en-GB"/>
              </w:rPr>
              <w:t>is</w:t>
            </w:r>
            <w:r w:rsidRPr="00124542">
              <w:rPr>
                <w:spacing w:val="-12"/>
                <w:sz w:val="20"/>
                <w:szCs w:val="20"/>
                <w:lang w:val="en-GB"/>
              </w:rPr>
              <w:t xml:space="preserve"> </w:t>
            </w:r>
            <w:r w:rsidRPr="00124542">
              <w:rPr>
                <w:sz w:val="20"/>
                <w:szCs w:val="20"/>
                <w:lang w:val="en-GB"/>
              </w:rPr>
              <w:t>performed</w:t>
            </w:r>
            <w:r w:rsidRPr="00124542">
              <w:rPr>
                <w:spacing w:val="-3"/>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adequate</w:t>
            </w:r>
            <w:r w:rsidRPr="00124542">
              <w:rPr>
                <w:spacing w:val="-1"/>
                <w:sz w:val="20"/>
                <w:szCs w:val="20"/>
                <w:lang w:val="en-GB"/>
              </w:rPr>
              <w:t xml:space="preserve"> </w:t>
            </w:r>
            <w:r w:rsidRPr="00124542">
              <w:rPr>
                <w:sz w:val="20"/>
                <w:szCs w:val="20"/>
                <w:lang w:val="en-GB"/>
              </w:rPr>
              <w:t>research</w:t>
            </w:r>
            <w:r w:rsidRPr="00124542">
              <w:rPr>
                <w:spacing w:val="-8"/>
                <w:sz w:val="20"/>
                <w:szCs w:val="20"/>
                <w:lang w:val="en-GB"/>
              </w:rPr>
              <w:t xml:space="preserve"> </w:t>
            </w:r>
            <w:r w:rsidRPr="00124542">
              <w:rPr>
                <w:sz w:val="20"/>
                <w:szCs w:val="20"/>
                <w:lang w:val="en-GB"/>
              </w:rPr>
              <w:t>settings.</w:t>
            </w:r>
            <w:r w:rsidRPr="00124542">
              <w:rPr>
                <w:spacing w:val="-1"/>
                <w:sz w:val="20"/>
                <w:szCs w:val="20"/>
                <w:lang w:val="en-GB"/>
              </w:rPr>
              <w:t xml:space="preserve"> </w:t>
            </w:r>
            <w:r w:rsidRPr="00124542">
              <w:rPr>
                <w:sz w:val="20"/>
                <w:szCs w:val="20"/>
                <w:lang w:val="en-GB"/>
              </w:rPr>
              <w:t>Furthermore, research protocols, public or</w:t>
            </w:r>
            <w:r w:rsidRPr="00124542">
              <w:rPr>
                <w:spacing w:val="-4"/>
                <w:sz w:val="20"/>
                <w:szCs w:val="20"/>
                <w:lang w:val="en-GB"/>
              </w:rPr>
              <w:t xml:space="preserve"> </w:t>
            </w:r>
            <w:r w:rsidRPr="00124542">
              <w:rPr>
                <w:sz w:val="20"/>
                <w:szCs w:val="20"/>
                <w:lang w:val="en-GB"/>
              </w:rPr>
              <w:t>private, in</w:t>
            </w:r>
            <w:r w:rsidRPr="00124542">
              <w:rPr>
                <w:spacing w:val="-14"/>
                <w:sz w:val="20"/>
                <w:szCs w:val="20"/>
                <w:lang w:val="en-GB"/>
              </w:rPr>
              <w:t xml:space="preserve"> </w:t>
            </w:r>
            <w:r w:rsidRPr="00124542">
              <w:rPr>
                <w:sz w:val="20"/>
                <w:szCs w:val="20"/>
                <w:lang w:val="en-GB"/>
              </w:rPr>
              <w:t>the</w:t>
            </w:r>
            <w:r w:rsidRPr="00124542">
              <w:rPr>
                <w:spacing w:val="-5"/>
                <w:sz w:val="20"/>
                <w:szCs w:val="20"/>
                <w:lang w:val="en-GB"/>
              </w:rPr>
              <w:t xml:space="preserve"> </w:t>
            </w:r>
            <w:r w:rsidRPr="00124542">
              <w:rPr>
                <w:sz w:val="20"/>
                <w:szCs w:val="20"/>
                <w:lang w:val="en-GB"/>
              </w:rPr>
              <w:t>medical as</w:t>
            </w:r>
            <w:r w:rsidRPr="00124542">
              <w:rPr>
                <w:spacing w:val="-6"/>
                <w:sz w:val="20"/>
                <w:szCs w:val="20"/>
                <w:lang w:val="en-GB"/>
              </w:rPr>
              <w:t xml:space="preserve"> </w:t>
            </w:r>
            <w:r w:rsidRPr="00124542">
              <w:rPr>
                <w:sz w:val="20"/>
                <w:szCs w:val="20"/>
                <w:lang w:val="en-GB"/>
              </w:rPr>
              <w:t>well</w:t>
            </w:r>
            <w:r w:rsidRPr="00124542">
              <w:rPr>
                <w:spacing w:val="-3"/>
                <w:sz w:val="20"/>
                <w:szCs w:val="20"/>
                <w:lang w:val="en-GB"/>
              </w:rPr>
              <w:t xml:space="preserve"> </w:t>
            </w:r>
            <w:r w:rsidRPr="00124542">
              <w:rPr>
                <w:sz w:val="20"/>
                <w:szCs w:val="20"/>
                <w:lang w:val="en-GB"/>
              </w:rPr>
              <w:t>as</w:t>
            </w:r>
            <w:r w:rsidRPr="00124542">
              <w:rPr>
                <w:spacing w:val="-9"/>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non-medical domain, should be</w:t>
            </w:r>
            <w:r w:rsidRPr="00124542">
              <w:rPr>
                <w:spacing w:val="-6"/>
                <w:sz w:val="20"/>
                <w:szCs w:val="20"/>
                <w:lang w:val="en-GB"/>
              </w:rPr>
              <w:t xml:space="preserve"> </w:t>
            </w:r>
            <w:r w:rsidRPr="00124542">
              <w:rPr>
                <w:sz w:val="20"/>
                <w:szCs w:val="20"/>
                <w:lang w:val="en-GB"/>
              </w:rPr>
              <w:t>carefully evaluated by registered ethics boards (ethics committees) and specific attention dedicated to individuals with special situations regarding vulnerability such as diminished capacity to</w:t>
            </w:r>
            <w:r w:rsidRPr="00124542">
              <w:rPr>
                <w:spacing w:val="-1"/>
                <w:sz w:val="20"/>
                <w:szCs w:val="20"/>
                <w:lang w:val="en-GB"/>
              </w:rPr>
              <w:t xml:space="preserve"> </w:t>
            </w:r>
            <w:r w:rsidRPr="00124542">
              <w:rPr>
                <w:sz w:val="20"/>
                <w:szCs w:val="20"/>
                <w:lang w:val="en-GB"/>
              </w:rPr>
              <w:t>consent or</w:t>
            </w:r>
            <w:r w:rsidRPr="00124542">
              <w:rPr>
                <w:spacing w:val="-3"/>
                <w:sz w:val="20"/>
                <w:szCs w:val="20"/>
                <w:lang w:val="en-GB"/>
              </w:rPr>
              <w:t xml:space="preserve"> </w:t>
            </w:r>
            <w:r w:rsidRPr="00124542">
              <w:rPr>
                <w:sz w:val="20"/>
                <w:szCs w:val="20"/>
                <w:lang w:val="en-GB"/>
              </w:rPr>
              <w:t>to</w:t>
            </w:r>
            <w:r w:rsidRPr="00124542">
              <w:rPr>
                <w:spacing w:val="-11"/>
                <w:sz w:val="20"/>
                <w:szCs w:val="20"/>
                <w:lang w:val="en-GB"/>
              </w:rPr>
              <w:t xml:space="preserve"> </w:t>
            </w:r>
            <w:r w:rsidRPr="00124542">
              <w:rPr>
                <w:sz w:val="20"/>
                <w:szCs w:val="20"/>
                <w:lang w:val="en-GB"/>
              </w:rPr>
              <w:t>make decisions. Member States</w:t>
            </w:r>
            <w:r w:rsidRPr="00124542">
              <w:rPr>
                <w:spacing w:val="-3"/>
                <w:sz w:val="20"/>
                <w:szCs w:val="20"/>
                <w:lang w:val="en-GB"/>
              </w:rPr>
              <w:t xml:space="preserve"> </w:t>
            </w:r>
            <w:r w:rsidRPr="00124542">
              <w:rPr>
                <w:sz w:val="20"/>
                <w:szCs w:val="20"/>
                <w:lang w:val="en-GB"/>
              </w:rPr>
              <w:t>should ensure that all</w:t>
            </w:r>
            <w:r w:rsidRPr="00124542">
              <w:rPr>
                <w:spacing w:val="-13"/>
                <w:sz w:val="20"/>
                <w:szCs w:val="20"/>
                <w:lang w:val="en-GB"/>
              </w:rPr>
              <w:t xml:space="preserve"> </w:t>
            </w:r>
            <w:r w:rsidRPr="00124542">
              <w:rPr>
                <w:sz w:val="20"/>
                <w:szCs w:val="20"/>
                <w:lang w:val="en-GB"/>
              </w:rPr>
              <w:t>research</w:t>
            </w:r>
            <w:r w:rsidRPr="00124542">
              <w:rPr>
                <w:spacing w:val="-5"/>
                <w:sz w:val="20"/>
                <w:szCs w:val="20"/>
                <w:lang w:val="en-GB"/>
              </w:rPr>
              <w:t xml:space="preserve"> </w:t>
            </w:r>
            <w:r w:rsidRPr="00124542">
              <w:rPr>
                <w:sz w:val="20"/>
                <w:szCs w:val="20"/>
                <w:lang w:val="en-GB"/>
              </w:rPr>
              <w:t>institutions have</w:t>
            </w:r>
            <w:r w:rsidRPr="00124542">
              <w:rPr>
                <w:spacing w:val="-12"/>
                <w:sz w:val="20"/>
                <w:szCs w:val="20"/>
                <w:lang w:val="en-GB"/>
              </w:rPr>
              <w:t xml:space="preserve"> </w:t>
            </w:r>
            <w:r w:rsidRPr="00124542">
              <w:rPr>
                <w:sz w:val="20"/>
                <w:szCs w:val="20"/>
                <w:lang w:val="en-GB"/>
              </w:rPr>
              <w:t>mandatory ethics training for researchers.</w:t>
            </w:r>
          </w:p>
        </w:tc>
        <w:tc>
          <w:tcPr>
            <w:tcW w:w="4110" w:type="dxa"/>
            <w:noWrap/>
          </w:tcPr>
          <w:p w14:paraId="4EF9336A" w14:textId="4231D923" w:rsidR="00F23278" w:rsidRPr="00124542" w:rsidRDefault="00F23278" w:rsidP="00F23278">
            <w:pPr>
              <w:rPr>
                <w:sz w:val="20"/>
                <w:szCs w:val="20"/>
                <w:lang w:val="en-GB"/>
              </w:rPr>
            </w:pPr>
            <w:r w:rsidRPr="00124542">
              <w:rPr>
                <w:sz w:val="20"/>
                <w:szCs w:val="20"/>
                <w:lang w:val="en-GB"/>
              </w:rPr>
              <w:t>[…]</w:t>
            </w:r>
            <w:r w:rsidRPr="00124542">
              <w:rPr>
                <w:spacing w:val="-1"/>
                <w:sz w:val="20"/>
                <w:szCs w:val="20"/>
                <w:lang w:val="en-GB"/>
              </w:rPr>
              <w:t xml:space="preserve"> </w:t>
            </w:r>
            <w:r w:rsidRPr="00124542">
              <w:rPr>
                <w:sz w:val="20"/>
                <w:szCs w:val="20"/>
                <w:lang w:val="en-GB"/>
              </w:rPr>
              <w:t>Furthermore, research protocols, public or</w:t>
            </w:r>
            <w:r w:rsidRPr="00124542">
              <w:rPr>
                <w:spacing w:val="-4"/>
                <w:sz w:val="20"/>
                <w:szCs w:val="20"/>
                <w:lang w:val="en-GB"/>
              </w:rPr>
              <w:t xml:space="preserve"> </w:t>
            </w:r>
            <w:r w:rsidRPr="00124542">
              <w:rPr>
                <w:sz w:val="20"/>
                <w:szCs w:val="20"/>
                <w:lang w:val="en-GB"/>
              </w:rPr>
              <w:t>private, in</w:t>
            </w:r>
            <w:r w:rsidRPr="00124542">
              <w:rPr>
                <w:spacing w:val="-14"/>
                <w:sz w:val="20"/>
                <w:szCs w:val="20"/>
                <w:lang w:val="en-GB"/>
              </w:rPr>
              <w:t xml:space="preserve"> </w:t>
            </w:r>
            <w:r w:rsidRPr="00124542">
              <w:rPr>
                <w:sz w:val="20"/>
                <w:szCs w:val="20"/>
                <w:lang w:val="en-GB"/>
              </w:rPr>
              <w:t>the</w:t>
            </w:r>
            <w:r w:rsidRPr="00124542">
              <w:rPr>
                <w:spacing w:val="-5"/>
                <w:sz w:val="20"/>
                <w:szCs w:val="20"/>
                <w:lang w:val="en-GB"/>
              </w:rPr>
              <w:t xml:space="preserve"> </w:t>
            </w:r>
            <w:r w:rsidRPr="00124542">
              <w:rPr>
                <w:sz w:val="20"/>
                <w:szCs w:val="20"/>
                <w:lang w:val="en-GB"/>
              </w:rPr>
              <w:t>medical as</w:t>
            </w:r>
            <w:r w:rsidRPr="00124542">
              <w:rPr>
                <w:spacing w:val="-6"/>
                <w:sz w:val="20"/>
                <w:szCs w:val="20"/>
                <w:lang w:val="en-GB"/>
              </w:rPr>
              <w:t xml:space="preserve"> </w:t>
            </w:r>
            <w:r w:rsidRPr="00124542">
              <w:rPr>
                <w:sz w:val="20"/>
                <w:szCs w:val="20"/>
                <w:lang w:val="en-GB"/>
              </w:rPr>
              <w:t>well</w:t>
            </w:r>
            <w:r w:rsidRPr="00124542">
              <w:rPr>
                <w:spacing w:val="-3"/>
                <w:sz w:val="20"/>
                <w:szCs w:val="20"/>
                <w:lang w:val="en-GB"/>
              </w:rPr>
              <w:t xml:space="preserve"> </w:t>
            </w:r>
            <w:r w:rsidRPr="00124542">
              <w:rPr>
                <w:sz w:val="20"/>
                <w:szCs w:val="20"/>
                <w:lang w:val="en-GB"/>
              </w:rPr>
              <w:t>as</w:t>
            </w:r>
            <w:r w:rsidRPr="00124542">
              <w:rPr>
                <w:spacing w:val="-9"/>
                <w:sz w:val="20"/>
                <w:szCs w:val="20"/>
                <w:lang w:val="en-GB"/>
              </w:rPr>
              <w:t xml:space="preserve"> </w:t>
            </w:r>
            <w:r w:rsidRPr="00124542">
              <w:rPr>
                <w:sz w:val="20"/>
                <w:szCs w:val="20"/>
                <w:lang w:val="en-GB"/>
              </w:rPr>
              <w:t>the</w:t>
            </w:r>
            <w:r w:rsidRPr="00124542">
              <w:rPr>
                <w:spacing w:val="-11"/>
                <w:sz w:val="20"/>
                <w:szCs w:val="20"/>
                <w:lang w:val="en-GB"/>
              </w:rPr>
              <w:t xml:space="preserve"> </w:t>
            </w:r>
            <w:r w:rsidRPr="00124542">
              <w:rPr>
                <w:sz w:val="20"/>
                <w:szCs w:val="20"/>
                <w:lang w:val="en-GB"/>
              </w:rPr>
              <w:t>non-medical domain, should be</w:t>
            </w:r>
            <w:r w:rsidRPr="00124542">
              <w:rPr>
                <w:spacing w:val="-6"/>
                <w:sz w:val="20"/>
                <w:szCs w:val="20"/>
                <w:lang w:val="en-GB"/>
              </w:rPr>
              <w:t xml:space="preserve"> </w:t>
            </w:r>
            <w:r w:rsidRPr="00124542">
              <w:rPr>
                <w:sz w:val="20"/>
                <w:szCs w:val="20"/>
                <w:lang w:val="en-GB"/>
              </w:rPr>
              <w:t xml:space="preserve">carefully evaluated by registered ethics boards (ethics committees) and </w:t>
            </w:r>
            <w:r w:rsidRPr="00124542">
              <w:rPr>
                <w:sz w:val="20"/>
                <w:szCs w:val="20"/>
                <w:highlight w:val="yellow"/>
                <w:lang w:val="en-GB"/>
              </w:rPr>
              <w:t>specific attention dedicated to individuals with special situations regarding vulnerability such as diminished capacity to</w:t>
            </w:r>
            <w:r w:rsidRPr="00124542">
              <w:rPr>
                <w:spacing w:val="-1"/>
                <w:sz w:val="20"/>
                <w:szCs w:val="20"/>
                <w:highlight w:val="yellow"/>
                <w:lang w:val="en-GB"/>
              </w:rPr>
              <w:t xml:space="preserve"> </w:t>
            </w:r>
            <w:r w:rsidRPr="00124542">
              <w:rPr>
                <w:sz w:val="20"/>
                <w:szCs w:val="20"/>
                <w:highlight w:val="yellow"/>
                <w:lang w:val="en-GB"/>
              </w:rPr>
              <w:t>consent or</w:t>
            </w:r>
            <w:r w:rsidRPr="00124542">
              <w:rPr>
                <w:spacing w:val="-3"/>
                <w:sz w:val="20"/>
                <w:szCs w:val="20"/>
                <w:highlight w:val="yellow"/>
                <w:lang w:val="en-GB"/>
              </w:rPr>
              <w:t xml:space="preserve"> </w:t>
            </w:r>
            <w:r w:rsidRPr="00124542">
              <w:rPr>
                <w:sz w:val="20"/>
                <w:szCs w:val="20"/>
                <w:highlight w:val="yellow"/>
                <w:lang w:val="en-GB"/>
              </w:rPr>
              <w:t>to</w:t>
            </w:r>
            <w:r w:rsidRPr="00124542">
              <w:rPr>
                <w:spacing w:val="-11"/>
                <w:sz w:val="20"/>
                <w:szCs w:val="20"/>
                <w:highlight w:val="yellow"/>
                <w:lang w:val="en-GB"/>
              </w:rPr>
              <w:t xml:space="preserve"> </w:t>
            </w:r>
            <w:r w:rsidRPr="00124542">
              <w:rPr>
                <w:sz w:val="20"/>
                <w:szCs w:val="20"/>
                <w:highlight w:val="yellow"/>
                <w:lang w:val="en-GB"/>
              </w:rPr>
              <w:t>make decisions</w:t>
            </w:r>
            <w:r w:rsidRPr="00124542">
              <w:rPr>
                <w:sz w:val="20"/>
                <w:szCs w:val="20"/>
                <w:lang w:val="en-GB"/>
              </w:rPr>
              <w:t>. […]</w:t>
            </w:r>
          </w:p>
          <w:p w14:paraId="7DA2BECE" w14:textId="77777777" w:rsidR="00F23278" w:rsidRPr="00124542" w:rsidRDefault="00F23278" w:rsidP="00F23278">
            <w:pPr>
              <w:rPr>
                <w:sz w:val="20"/>
                <w:szCs w:val="20"/>
                <w:lang w:val="en-GB"/>
              </w:rPr>
            </w:pPr>
          </w:p>
        </w:tc>
        <w:tc>
          <w:tcPr>
            <w:tcW w:w="3872" w:type="dxa"/>
            <w:noWrap/>
          </w:tcPr>
          <w:p w14:paraId="715C53D1" w14:textId="46FC1B7A" w:rsidR="00F23278" w:rsidRPr="00124542" w:rsidRDefault="00F23278" w:rsidP="00F23278">
            <w:pPr>
              <w:pStyle w:val="BodyText"/>
              <w:jc w:val="left"/>
              <w:rPr>
                <w:sz w:val="20"/>
                <w:szCs w:val="20"/>
              </w:rPr>
            </w:pPr>
            <w:r w:rsidRPr="00124542">
              <w:rPr>
                <w:sz w:val="20"/>
                <w:szCs w:val="20"/>
              </w:rPr>
              <w:t xml:space="preserve">The requirements of </w:t>
            </w:r>
            <w:r w:rsidRPr="00AE3B64">
              <w:rPr>
                <w:sz w:val="20"/>
                <w:szCs w:val="20"/>
              </w:rPr>
              <w:t>“</w:t>
            </w:r>
            <w:r w:rsidR="00DA3F00" w:rsidRPr="00AE3B64">
              <w:rPr>
                <w:sz w:val="20"/>
                <w:szCs w:val="20"/>
              </w:rPr>
              <w:t>[…]</w:t>
            </w:r>
            <w:r w:rsidRPr="00AE3B64">
              <w:rPr>
                <w:sz w:val="20"/>
                <w:szCs w:val="20"/>
                <w:lang w:val="en-GB"/>
              </w:rPr>
              <w:t xml:space="preserve"> specific attention dedicated to individuals with special situations regarding vulnerability such as diminished capacity to</w:t>
            </w:r>
            <w:r w:rsidRPr="00AE3B64">
              <w:rPr>
                <w:spacing w:val="-1"/>
                <w:sz w:val="20"/>
                <w:szCs w:val="20"/>
                <w:lang w:val="en-GB"/>
              </w:rPr>
              <w:t xml:space="preserve"> </w:t>
            </w:r>
            <w:r w:rsidRPr="00AE3B64">
              <w:rPr>
                <w:sz w:val="20"/>
                <w:szCs w:val="20"/>
                <w:lang w:val="en-GB"/>
              </w:rPr>
              <w:t>consent or</w:t>
            </w:r>
            <w:r w:rsidRPr="00AE3B64">
              <w:rPr>
                <w:spacing w:val="-3"/>
                <w:sz w:val="20"/>
                <w:szCs w:val="20"/>
                <w:lang w:val="en-GB"/>
              </w:rPr>
              <w:t xml:space="preserve"> </w:t>
            </w:r>
            <w:r w:rsidRPr="00AE3B64">
              <w:rPr>
                <w:sz w:val="20"/>
                <w:szCs w:val="20"/>
                <w:lang w:val="en-GB"/>
              </w:rPr>
              <w:t>to</w:t>
            </w:r>
            <w:r w:rsidRPr="00AE3B64">
              <w:rPr>
                <w:spacing w:val="-11"/>
                <w:sz w:val="20"/>
                <w:szCs w:val="20"/>
                <w:lang w:val="en-GB"/>
              </w:rPr>
              <w:t xml:space="preserve"> </w:t>
            </w:r>
            <w:r w:rsidRPr="00AE3B64">
              <w:rPr>
                <w:sz w:val="20"/>
                <w:szCs w:val="20"/>
                <w:lang w:val="en-GB"/>
              </w:rPr>
              <w:t>make decisions</w:t>
            </w:r>
            <w:r w:rsidRPr="00AE3B64">
              <w:rPr>
                <w:sz w:val="20"/>
                <w:szCs w:val="20"/>
              </w:rPr>
              <w:t xml:space="preserve"> </w:t>
            </w:r>
            <w:r w:rsidR="00DA3F00" w:rsidRPr="00AE3B64">
              <w:rPr>
                <w:sz w:val="20"/>
                <w:szCs w:val="20"/>
                <w:lang w:val="en-GB"/>
              </w:rPr>
              <w:t>[…]”</w:t>
            </w:r>
            <w:r w:rsidR="00DA3F00">
              <w:rPr>
                <w:sz w:val="20"/>
                <w:szCs w:val="20"/>
                <w:lang w:val="en-GB"/>
              </w:rPr>
              <w:t xml:space="preserve"> </w:t>
            </w:r>
            <w:r w:rsidRPr="00124542">
              <w:rPr>
                <w:sz w:val="20"/>
                <w:szCs w:val="20"/>
              </w:rPr>
              <w:t xml:space="preserve">is vague in comparison to established medical ethics, which require that research is not performed on people with diminished capacity to consent/dissent if it can be performed on people with full capacity to do so. </w:t>
            </w:r>
          </w:p>
          <w:p w14:paraId="10D76292" w14:textId="77777777" w:rsidR="00F23278" w:rsidRPr="00124542" w:rsidRDefault="00F23278" w:rsidP="00F23278">
            <w:pPr>
              <w:pStyle w:val="BodyText"/>
              <w:jc w:val="left"/>
              <w:rPr>
                <w:sz w:val="20"/>
                <w:szCs w:val="20"/>
              </w:rPr>
            </w:pPr>
          </w:p>
          <w:p w14:paraId="677EF106" w14:textId="2CDF666A" w:rsidR="00F23278" w:rsidRPr="00124542" w:rsidRDefault="00F23278" w:rsidP="00AE3B64">
            <w:pPr>
              <w:pStyle w:val="BodyText"/>
              <w:jc w:val="left"/>
              <w:rPr>
                <w:sz w:val="20"/>
                <w:szCs w:val="20"/>
              </w:rPr>
            </w:pPr>
            <w:r w:rsidRPr="00124542">
              <w:rPr>
                <w:sz w:val="20"/>
                <w:szCs w:val="20"/>
              </w:rPr>
              <w:t xml:space="preserve">Consequently, the text must be reworded to stay in line with established medical and research ethical standards. </w:t>
            </w:r>
          </w:p>
        </w:tc>
      </w:tr>
      <w:tr w:rsidR="00F23278" w:rsidRPr="002C2864" w14:paraId="5B5FFFA9" w14:textId="77777777" w:rsidTr="00EA5779">
        <w:trPr>
          <w:trHeight w:val="300"/>
        </w:trPr>
        <w:tc>
          <w:tcPr>
            <w:tcW w:w="5104" w:type="dxa"/>
          </w:tcPr>
          <w:p w14:paraId="0C33C0CE" w14:textId="700787DC" w:rsidR="00F23278" w:rsidRPr="00124542" w:rsidRDefault="00F23278" w:rsidP="00F23278">
            <w:pPr>
              <w:rPr>
                <w:sz w:val="20"/>
                <w:szCs w:val="20"/>
                <w:lang w:val="en-GB"/>
              </w:rPr>
            </w:pPr>
            <w:r w:rsidRPr="00124542">
              <w:rPr>
                <w:sz w:val="20"/>
                <w:szCs w:val="20"/>
                <w:lang w:val="en-GB"/>
              </w:rPr>
              <w:t>129. Member States should encourage multicentre international research that involves various cultures and</w:t>
            </w:r>
            <w:r w:rsidRPr="00124542">
              <w:rPr>
                <w:spacing w:val="-5"/>
                <w:sz w:val="20"/>
                <w:szCs w:val="20"/>
                <w:lang w:val="en-GB"/>
              </w:rPr>
              <w:t xml:space="preserve"> </w:t>
            </w:r>
            <w:r w:rsidRPr="00124542">
              <w:rPr>
                <w:sz w:val="20"/>
                <w:szCs w:val="20"/>
                <w:lang w:val="en-GB"/>
              </w:rPr>
              <w:t>ethnic groups. Member States should promote international cooperation to</w:t>
            </w:r>
            <w:r w:rsidRPr="00124542">
              <w:rPr>
                <w:spacing w:val="-3"/>
                <w:sz w:val="20"/>
                <w:szCs w:val="20"/>
                <w:lang w:val="en-GB"/>
              </w:rPr>
              <w:t xml:space="preserve"> </w:t>
            </w:r>
            <w:r w:rsidRPr="00124542">
              <w:rPr>
                <w:sz w:val="20"/>
                <w:szCs w:val="20"/>
                <w:lang w:val="en-GB"/>
              </w:rPr>
              <w:t>develop common reporting standards and protocols for interoperability, particularly for implantable neurotechnology</w:t>
            </w:r>
            <w:r w:rsidRPr="00124542">
              <w:rPr>
                <w:spacing w:val="-13"/>
                <w:sz w:val="20"/>
                <w:szCs w:val="20"/>
                <w:lang w:val="en-GB"/>
              </w:rPr>
              <w:t xml:space="preserve"> </w:t>
            </w:r>
            <w:r w:rsidRPr="00124542">
              <w:rPr>
                <w:sz w:val="20"/>
                <w:szCs w:val="20"/>
                <w:lang w:val="en-GB"/>
              </w:rPr>
              <w:t>devices. This</w:t>
            </w:r>
            <w:r w:rsidRPr="00124542">
              <w:rPr>
                <w:spacing w:val="-7"/>
                <w:sz w:val="20"/>
                <w:szCs w:val="20"/>
                <w:lang w:val="en-GB"/>
              </w:rPr>
              <w:t xml:space="preserve"> </w:t>
            </w:r>
            <w:r w:rsidRPr="00124542">
              <w:rPr>
                <w:sz w:val="20"/>
                <w:szCs w:val="20"/>
                <w:lang w:val="en-GB"/>
              </w:rPr>
              <w:t>cooperation should</w:t>
            </w:r>
            <w:r w:rsidRPr="00124542">
              <w:rPr>
                <w:spacing w:val="-2"/>
                <w:sz w:val="20"/>
                <w:szCs w:val="20"/>
                <w:lang w:val="en-GB"/>
              </w:rPr>
              <w:t xml:space="preserve"> </w:t>
            </w:r>
            <w:r w:rsidRPr="00124542">
              <w:rPr>
                <w:sz w:val="20"/>
                <w:szCs w:val="20"/>
                <w:lang w:val="en-GB"/>
              </w:rPr>
              <w:t>aim</w:t>
            </w:r>
            <w:r w:rsidRPr="00124542">
              <w:rPr>
                <w:spacing w:val="-6"/>
                <w:sz w:val="20"/>
                <w:szCs w:val="20"/>
                <w:lang w:val="en-GB"/>
              </w:rPr>
              <w:t xml:space="preserve"> </w:t>
            </w:r>
            <w:r w:rsidRPr="00124542">
              <w:rPr>
                <w:sz w:val="20"/>
                <w:szCs w:val="20"/>
                <w:lang w:val="en-GB"/>
              </w:rPr>
              <w:t>to</w:t>
            </w:r>
            <w:r w:rsidRPr="00124542">
              <w:rPr>
                <w:spacing w:val="-8"/>
                <w:sz w:val="20"/>
                <w:szCs w:val="20"/>
                <w:lang w:val="en-GB"/>
              </w:rPr>
              <w:t xml:space="preserve"> </w:t>
            </w:r>
            <w:r w:rsidRPr="00124542">
              <w:rPr>
                <w:sz w:val="20"/>
                <w:szCs w:val="20"/>
                <w:lang w:val="en-GB"/>
              </w:rPr>
              <w:t>enhance the</w:t>
            </w:r>
            <w:r w:rsidRPr="00124542">
              <w:rPr>
                <w:spacing w:val="-9"/>
                <w:sz w:val="20"/>
                <w:szCs w:val="20"/>
                <w:lang w:val="en-GB"/>
              </w:rPr>
              <w:t xml:space="preserve"> </w:t>
            </w:r>
            <w:r w:rsidRPr="00124542">
              <w:rPr>
                <w:sz w:val="20"/>
                <w:szCs w:val="20"/>
                <w:lang w:val="en-GB"/>
              </w:rPr>
              <w:t>comparability</w:t>
            </w:r>
            <w:r w:rsidRPr="00124542">
              <w:rPr>
                <w:spacing w:val="23"/>
                <w:sz w:val="20"/>
                <w:szCs w:val="20"/>
                <w:lang w:val="en-GB"/>
              </w:rPr>
              <w:t xml:space="preserve"> </w:t>
            </w:r>
            <w:r w:rsidRPr="00124542">
              <w:rPr>
                <w:sz w:val="20"/>
                <w:szCs w:val="20"/>
                <w:lang w:val="en-GB"/>
              </w:rPr>
              <w:t>and</w:t>
            </w:r>
            <w:r w:rsidRPr="00124542">
              <w:rPr>
                <w:spacing w:val="-14"/>
                <w:sz w:val="20"/>
                <w:szCs w:val="20"/>
                <w:lang w:val="en-GB"/>
              </w:rPr>
              <w:t xml:space="preserve"> </w:t>
            </w:r>
            <w:r w:rsidRPr="00124542">
              <w:rPr>
                <w:sz w:val="20"/>
                <w:szCs w:val="20"/>
                <w:lang w:val="en-GB"/>
              </w:rPr>
              <w:t>utility of research globally, improving both the efficacy and ethical integrity of research.</w:t>
            </w:r>
          </w:p>
          <w:p w14:paraId="4809D21A" w14:textId="38784679" w:rsidR="00F23278" w:rsidRPr="00124542" w:rsidRDefault="00F23278" w:rsidP="00F23278">
            <w:pPr>
              <w:rPr>
                <w:rFonts w:cs="Arial"/>
                <w:b/>
                <w:bCs/>
                <w:i/>
                <w:iCs/>
                <w:sz w:val="20"/>
                <w:szCs w:val="20"/>
                <w:lang w:val="en-GB"/>
              </w:rPr>
            </w:pPr>
          </w:p>
        </w:tc>
        <w:tc>
          <w:tcPr>
            <w:tcW w:w="4110" w:type="dxa"/>
            <w:noWrap/>
          </w:tcPr>
          <w:p w14:paraId="3BCE0F21" w14:textId="6BF9E316" w:rsidR="00F23278" w:rsidRPr="00124542" w:rsidRDefault="00F23278" w:rsidP="00F23278">
            <w:pPr>
              <w:rPr>
                <w:sz w:val="20"/>
                <w:szCs w:val="20"/>
                <w:lang w:val="en-GB"/>
              </w:rPr>
            </w:pPr>
          </w:p>
        </w:tc>
        <w:tc>
          <w:tcPr>
            <w:tcW w:w="3872" w:type="dxa"/>
            <w:noWrap/>
          </w:tcPr>
          <w:p w14:paraId="6B273D1A" w14:textId="7F7ADBC9" w:rsidR="00F23278" w:rsidRPr="00124542" w:rsidRDefault="00F23278" w:rsidP="00F23278">
            <w:pPr>
              <w:rPr>
                <w:color w:val="00B050"/>
                <w:sz w:val="20"/>
                <w:szCs w:val="20"/>
                <w:lang w:val="en-GB" w:bidi="en-GB"/>
              </w:rPr>
            </w:pPr>
          </w:p>
        </w:tc>
      </w:tr>
      <w:tr w:rsidR="00F23278" w:rsidRPr="002C2864" w14:paraId="6D091C9F" w14:textId="77777777" w:rsidTr="00EA5779">
        <w:trPr>
          <w:trHeight w:val="300"/>
        </w:trPr>
        <w:tc>
          <w:tcPr>
            <w:tcW w:w="5104" w:type="dxa"/>
          </w:tcPr>
          <w:p w14:paraId="187E2297" w14:textId="65813C09" w:rsidR="00F23278" w:rsidRPr="00124542" w:rsidRDefault="00F23278" w:rsidP="00F23278">
            <w:pPr>
              <w:rPr>
                <w:sz w:val="20"/>
                <w:szCs w:val="20"/>
                <w:lang w:val="en-GB"/>
              </w:rPr>
            </w:pPr>
            <w:r w:rsidRPr="00124542">
              <w:rPr>
                <w:sz w:val="20"/>
                <w:szCs w:val="20"/>
                <w:lang w:val="en-GB"/>
              </w:rPr>
              <w:t>130. Member States should ensure that the whole lifecycle of neurotechnology is considered in the design of a clinical trial, including policies to protect patients in</w:t>
            </w:r>
            <w:r w:rsidRPr="00124542">
              <w:rPr>
                <w:spacing w:val="-6"/>
                <w:sz w:val="20"/>
                <w:szCs w:val="20"/>
                <w:lang w:val="en-GB"/>
              </w:rPr>
              <w:t xml:space="preserve"> </w:t>
            </w:r>
            <w:r w:rsidRPr="00124542">
              <w:rPr>
                <w:sz w:val="20"/>
                <w:szCs w:val="20"/>
                <w:lang w:val="en-GB"/>
              </w:rPr>
              <w:t>case of cessation of</w:t>
            </w:r>
            <w:r w:rsidRPr="00124542">
              <w:rPr>
                <w:spacing w:val="-3"/>
                <w:sz w:val="20"/>
                <w:szCs w:val="20"/>
                <w:lang w:val="en-GB"/>
              </w:rPr>
              <w:t xml:space="preserve"> </w:t>
            </w:r>
            <w:r w:rsidRPr="00124542">
              <w:rPr>
                <w:sz w:val="20"/>
                <w:szCs w:val="20"/>
                <w:lang w:val="en-GB"/>
              </w:rPr>
              <w:t>activities of</w:t>
            </w:r>
            <w:r w:rsidRPr="00124542">
              <w:rPr>
                <w:spacing w:val="-10"/>
                <w:sz w:val="20"/>
                <w:szCs w:val="20"/>
                <w:lang w:val="en-GB"/>
              </w:rPr>
              <w:t xml:space="preserve"> </w:t>
            </w:r>
            <w:r w:rsidRPr="00124542">
              <w:rPr>
                <w:sz w:val="20"/>
                <w:szCs w:val="20"/>
                <w:lang w:val="en-GB"/>
              </w:rPr>
              <w:t>the</w:t>
            </w:r>
            <w:r w:rsidRPr="00124542">
              <w:rPr>
                <w:spacing w:val="-5"/>
                <w:sz w:val="20"/>
                <w:szCs w:val="20"/>
                <w:lang w:val="en-GB"/>
              </w:rPr>
              <w:t xml:space="preserve"> </w:t>
            </w:r>
            <w:r w:rsidRPr="00124542">
              <w:rPr>
                <w:sz w:val="20"/>
                <w:szCs w:val="20"/>
                <w:lang w:val="en-GB"/>
              </w:rPr>
              <w:t>trial</w:t>
            </w:r>
            <w:r w:rsidRPr="00124542">
              <w:rPr>
                <w:spacing w:val="-6"/>
                <w:sz w:val="20"/>
                <w:szCs w:val="20"/>
                <w:lang w:val="en-GB"/>
              </w:rPr>
              <w:t xml:space="preserve"> </w:t>
            </w:r>
            <w:r w:rsidRPr="00124542">
              <w:rPr>
                <w:sz w:val="20"/>
                <w:szCs w:val="20"/>
                <w:lang w:val="en-GB"/>
              </w:rPr>
              <w:t>sponsor or</w:t>
            </w:r>
            <w:r w:rsidRPr="00124542">
              <w:rPr>
                <w:spacing w:val="-5"/>
                <w:sz w:val="20"/>
                <w:szCs w:val="20"/>
                <w:lang w:val="en-GB"/>
              </w:rPr>
              <w:t xml:space="preserve"> </w:t>
            </w:r>
            <w:r w:rsidRPr="00124542">
              <w:rPr>
                <w:sz w:val="20"/>
                <w:szCs w:val="20"/>
                <w:lang w:val="en-GB"/>
              </w:rPr>
              <w:t>promoter. Member States should</w:t>
            </w:r>
            <w:r w:rsidRPr="00124542">
              <w:rPr>
                <w:spacing w:val="-3"/>
                <w:sz w:val="20"/>
                <w:szCs w:val="20"/>
                <w:lang w:val="en-GB"/>
              </w:rPr>
              <w:t xml:space="preserve"> </w:t>
            </w:r>
            <w:r w:rsidRPr="00124542">
              <w:rPr>
                <w:sz w:val="20"/>
                <w:szCs w:val="20"/>
                <w:lang w:val="en-GB"/>
              </w:rPr>
              <w:t>establish</w:t>
            </w:r>
            <w:r w:rsidRPr="00124542">
              <w:rPr>
                <w:spacing w:val="-4"/>
                <w:sz w:val="20"/>
                <w:szCs w:val="20"/>
                <w:lang w:val="en-GB"/>
              </w:rPr>
              <w:t xml:space="preserve"> </w:t>
            </w:r>
            <w:r w:rsidRPr="00124542">
              <w:rPr>
                <w:sz w:val="20"/>
                <w:szCs w:val="20"/>
                <w:lang w:val="en-GB"/>
              </w:rPr>
              <w:t>requirements for</w:t>
            </w:r>
            <w:r w:rsidRPr="00124542">
              <w:rPr>
                <w:spacing w:val="-3"/>
                <w:sz w:val="20"/>
                <w:szCs w:val="20"/>
                <w:lang w:val="en-GB"/>
              </w:rPr>
              <w:t xml:space="preserve"> </w:t>
            </w:r>
            <w:r w:rsidRPr="00124542">
              <w:rPr>
                <w:sz w:val="20"/>
                <w:szCs w:val="20"/>
                <w:lang w:val="en-GB"/>
              </w:rPr>
              <w:t>clinical</w:t>
            </w:r>
            <w:r w:rsidRPr="00124542">
              <w:rPr>
                <w:spacing w:val="-1"/>
                <w:sz w:val="20"/>
                <w:szCs w:val="20"/>
                <w:lang w:val="en-GB"/>
              </w:rPr>
              <w:t xml:space="preserve"> </w:t>
            </w:r>
            <w:r w:rsidRPr="00124542">
              <w:rPr>
                <w:sz w:val="20"/>
                <w:szCs w:val="20"/>
                <w:lang w:val="en-GB"/>
              </w:rPr>
              <w:t>trials</w:t>
            </w:r>
            <w:r w:rsidRPr="00124542">
              <w:rPr>
                <w:spacing w:val="-6"/>
                <w:sz w:val="20"/>
                <w:szCs w:val="20"/>
                <w:lang w:val="en-GB"/>
              </w:rPr>
              <w:t xml:space="preserve"> </w:t>
            </w:r>
            <w:r w:rsidRPr="00124542">
              <w:rPr>
                <w:sz w:val="20"/>
                <w:szCs w:val="20"/>
                <w:lang w:val="en-GB"/>
              </w:rPr>
              <w:t>to be</w:t>
            </w:r>
            <w:r w:rsidRPr="00124542">
              <w:rPr>
                <w:spacing w:val="-16"/>
                <w:sz w:val="20"/>
                <w:szCs w:val="20"/>
                <w:lang w:val="en-GB"/>
              </w:rPr>
              <w:t xml:space="preserve"> </w:t>
            </w:r>
            <w:r w:rsidRPr="00124542">
              <w:rPr>
                <w:sz w:val="20"/>
                <w:szCs w:val="20"/>
                <w:lang w:val="en-GB"/>
              </w:rPr>
              <w:t>included</w:t>
            </w:r>
            <w:r w:rsidRPr="00124542">
              <w:rPr>
                <w:spacing w:val="-15"/>
                <w:sz w:val="20"/>
                <w:szCs w:val="20"/>
                <w:lang w:val="en-GB"/>
              </w:rPr>
              <w:t xml:space="preserve"> </w:t>
            </w:r>
            <w:r w:rsidRPr="00124542">
              <w:rPr>
                <w:sz w:val="20"/>
                <w:szCs w:val="20"/>
                <w:lang w:val="en-GB"/>
              </w:rPr>
              <w:t>in</w:t>
            </w:r>
            <w:r w:rsidRPr="00124542">
              <w:rPr>
                <w:spacing w:val="-15"/>
                <w:sz w:val="20"/>
                <w:szCs w:val="20"/>
                <w:lang w:val="en-GB"/>
              </w:rPr>
              <w:t xml:space="preserve"> </w:t>
            </w:r>
            <w:r w:rsidRPr="00124542">
              <w:rPr>
                <w:sz w:val="20"/>
                <w:szCs w:val="20"/>
                <w:lang w:val="en-GB"/>
              </w:rPr>
              <w:t>relevant</w:t>
            </w:r>
            <w:r w:rsidRPr="00124542">
              <w:rPr>
                <w:spacing w:val="-5"/>
                <w:sz w:val="20"/>
                <w:szCs w:val="20"/>
                <w:lang w:val="en-GB"/>
              </w:rPr>
              <w:t xml:space="preserve"> </w:t>
            </w:r>
            <w:r w:rsidRPr="00124542">
              <w:rPr>
                <w:sz w:val="20"/>
                <w:szCs w:val="20"/>
                <w:lang w:val="en-GB"/>
              </w:rPr>
              <w:t>nationally or</w:t>
            </w:r>
            <w:r w:rsidRPr="00124542">
              <w:rPr>
                <w:spacing w:val="-16"/>
                <w:sz w:val="20"/>
                <w:szCs w:val="20"/>
                <w:lang w:val="en-GB"/>
              </w:rPr>
              <w:t xml:space="preserve"> </w:t>
            </w:r>
            <w:r w:rsidRPr="00124542">
              <w:rPr>
                <w:sz w:val="20"/>
                <w:szCs w:val="20"/>
                <w:lang w:val="en-GB"/>
              </w:rPr>
              <w:t>internationally</w:t>
            </w:r>
            <w:r w:rsidRPr="00124542">
              <w:rPr>
                <w:spacing w:val="-20"/>
                <w:sz w:val="20"/>
                <w:szCs w:val="20"/>
                <w:lang w:val="en-GB"/>
              </w:rPr>
              <w:t xml:space="preserve"> </w:t>
            </w:r>
            <w:r w:rsidRPr="00124542">
              <w:rPr>
                <w:sz w:val="20"/>
                <w:szCs w:val="20"/>
                <w:lang w:val="en-GB"/>
              </w:rPr>
              <w:t>approved</w:t>
            </w:r>
            <w:r w:rsidRPr="00124542">
              <w:rPr>
                <w:spacing w:val="-15"/>
                <w:sz w:val="20"/>
                <w:szCs w:val="20"/>
                <w:lang w:val="en-GB"/>
              </w:rPr>
              <w:t xml:space="preserve"> </w:t>
            </w:r>
            <w:r w:rsidRPr="00124542">
              <w:rPr>
                <w:sz w:val="20"/>
                <w:szCs w:val="20"/>
                <w:lang w:val="en-GB"/>
              </w:rPr>
              <w:t>registries and</w:t>
            </w:r>
            <w:r w:rsidRPr="00124542">
              <w:rPr>
                <w:spacing w:val="-16"/>
                <w:sz w:val="20"/>
                <w:szCs w:val="20"/>
                <w:lang w:val="en-GB"/>
              </w:rPr>
              <w:t xml:space="preserve"> </w:t>
            </w:r>
            <w:r w:rsidRPr="00124542">
              <w:rPr>
                <w:sz w:val="20"/>
                <w:szCs w:val="20"/>
                <w:lang w:val="en-GB"/>
              </w:rPr>
              <w:t>encourage</w:t>
            </w:r>
            <w:r w:rsidRPr="00124542">
              <w:rPr>
                <w:spacing w:val="-7"/>
                <w:sz w:val="20"/>
                <w:szCs w:val="20"/>
                <w:lang w:val="en-GB"/>
              </w:rPr>
              <w:t xml:space="preserve"> </w:t>
            </w:r>
            <w:r w:rsidRPr="00124542">
              <w:rPr>
                <w:sz w:val="20"/>
                <w:szCs w:val="20"/>
                <w:lang w:val="en-GB"/>
              </w:rPr>
              <w:t>registration with community</w:t>
            </w:r>
            <w:r w:rsidRPr="00124542">
              <w:rPr>
                <w:spacing w:val="37"/>
                <w:sz w:val="20"/>
                <w:szCs w:val="20"/>
                <w:lang w:val="en-GB"/>
              </w:rPr>
              <w:t xml:space="preserve"> </w:t>
            </w:r>
            <w:r w:rsidRPr="00124542">
              <w:rPr>
                <w:sz w:val="20"/>
                <w:szCs w:val="20"/>
                <w:lang w:val="en-GB"/>
              </w:rPr>
              <w:t>and patient registries.</w:t>
            </w:r>
            <w:r w:rsidRPr="00124542">
              <w:rPr>
                <w:spacing w:val="37"/>
                <w:sz w:val="20"/>
                <w:szCs w:val="20"/>
                <w:lang w:val="en-GB"/>
              </w:rPr>
              <w:t xml:space="preserve"> </w:t>
            </w:r>
            <w:r w:rsidRPr="00124542">
              <w:rPr>
                <w:sz w:val="20"/>
                <w:szCs w:val="20"/>
                <w:lang w:val="en-GB"/>
              </w:rPr>
              <w:t>Also, clinical trials should report on appropriate medical device reporting systems developed within Member States.</w:t>
            </w:r>
          </w:p>
          <w:p w14:paraId="0CDFE1EC" w14:textId="3A01AF15" w:rsidR="00F23278" w:rsidRPr="00124542" w:rsidRDefault="00F23278" w:rsidP="00F23278">
            <w:pPr>
              <w:rPr>
                <w:rFonts w:cs="Arial"/>
                <w:sz w:val="20"/>
                <w:szCs w:val="20"/>
                <w:lang w:val="en-GB"/>
              </w:rPr>
            </w:pPr>
          </w:p>
        </w:tc>
        <w:tc>
          <w:tcPr>
            <w:tcW w:w="4110" w:type="dxa"/>
            <w:noWrap/>
          </w:tcPr>
          <w:p w14:paraId="03EAC0F4" w14:textId="77777777" w:rsidR="00F23278" w:rsidRPr="00124542" w:rsidRDefault="00F23278" w:rsidP="00F23278">
            <w:pPr>
              <w:rPr>
                <w:sz w:val="20"/>
                <w:szCs w:val="20"/>
                <w:lang w:val="en-GB"/>
              </w:rPr>
            </w:pPr>
          </w:p>
        </w:tc>
        <w:tc>
          <w:tcPr>
            <w:tcW w:w="3872" w:type="dxa"/>
            <w:noWrap/>
          </w:tcPr>
          <w:p w14:paraId="348977A8" w14:textId="6B71E756" w:rsidR="00F23278" w:rsidRPr="00124542" w:rsidRDefault="00F23278" w:rsidP="00F23278">
            <w:pPr>
              <w:rPr>
                <w:sz w:val="20"/>
                <w:szCs w:val="20"/>
                <w:lang w:val="en-GB"/>
              </w:rPr>
            </w:pPr>
            <w:r w:rsidRPr="00124542">
              <w:rPr>
                <w:sz w:val="20"/>
                <w:szCs w:val="20"/>
                <w:lang w:val="en-GB"/>
              </w:rPr>
              <w:t xml:space="preserve">As in §46, the document fails to support the rights of trial patients to continued treatment after the end of the trial. </w:t>
            </w:r>
          </w:p>
          <w:p w14:paraId="5FF8F62E" w14:textId="1BBE103A" w:rsidR="00F23278" w:rsidRPr="00124542" w:rsidRDefault="00F23278" w:rsidP="00F23278">
            <w:pPr>
              <w:rPr>
                <w:sz w:val="20"/>
                <w:szCs w:val="20"/>
                <w:lang w:val="en-GB" w:bidi="en-GB"/>
              </w:rPr>
            </w:pPr>
          </w:p>
        </w:tc>
      </w:tr>
      <w:tr w:rsidR="00F23278" w:rsidRPr="001D6E31" w14:paraId="54489A12" w14:textId="77777777" w:rsidTr="00EA5779">
        <w:trPr>
          <w:trHeight w:val="300"/>
        </w:trPr>
        <w:tc>
          <w:tcPr>
            <w:tcW w:w="5104" w:type="dxa"/>
          </w:tcPr>
          <w:p w14:paraId="344F406B" w14:textId="11D7138E" w:rsidR="00F23278" w:rsidRPr="00124542" w:rsidRDefault="00F23278" w:rsidP="00F23278">
            <w:pPr>
              <w:rPr>
                <w:sz w:val="20"/>
                <w:szCs w:val="20"/>
                <w:lang w:val="en-GB"/>
              </w:rPr>
            </w:pPr>
            <w:r w:rsidRPr="00124542">
              <w:rPr>
                <w:sz w:val="20"/>
                <w:szCs w:val="20"/>
                <w:lang w:val="en-GB"/>
              </w:rPr>
              <w:t>131. Technology developers should ensure that the validation of Al algorithms in neurotechnology research include rigorous testing for biases, as well as measures to enhance explainability</w:t>
            </w:r>
            <w:r w:rsidRPr="00124542">
              <w:rPr>
                <w:spacing w:val="-16"/>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transparency,</w:t>
            </w:r>
            <w:r w:rsidRPr="00124542">
              <w:rPr>
                <w:spacing w:val="-15"/>
                <w:sz w:val="20"/>
                <w:szCs w:val="20"/>
                <w:lang w:val="en-GB"/>
              </w:rPr>
              <w:t xml:space="preserve"> </w:t>
            </w:r>
            <w:r w:rsidRPr="00124542">
              <w:rPr>
                <w:sz w:val="20"/>
                <w:szCs w:val="20"/>
                <w:lang w:val="en-GB"/>
              </w:rPr>
              <w:t>including</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provenance</w:t>
            </w:r>
            <w:r w:rsidRPr="00124542">
              <w:rPr>
                <w:spacing w:val="-10"/>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training</w:t>
            </w:r>
            <w:r w:rsidRPr="00124542">
              <w:rPr>
                <w:spacing w:val="-9"/>
                <w:sz w:val="20"/>
                <w:szCs w:val="20"/>
                <w:lang w:val="en-GB"/>
              </w:rPr>
              <w:t xml:space="preserve"> </w:t>
            </w:r>
            <w:r w:rsidRPr="00124542">
              <w:rPr>
                <w:sz w:val="20"/>
                <w:szCs w:val="20"/>
                <w:lang w:val="en-GB"/>
              </w:rPr>
              <w:t>datasets.</w:t>
            </w:r>
            <w:r w:rsidRPr="00124542">
              <w:rPr>
                <w:spacing w:val="-8"/>
                <w:sz w:val="20"/>
                <w:szCs w:val="20"/>
                <w:lang w:val="en-GB"/>
              </w:rPr>
              <w:t xml:space="preserve"> </w:t>
            </w:r>
            <w:r w:rsidRPr="00124542">
              <w:rPr>
                <w:sz w:val="20"/>
                <w:szCs w:val="20"/>
                <w:lang w:val="en-GB"/>
              </w:rPr>
              <w:t>Suitable</w:t>
            </w:r>
            <w:r w:rsidRPr="00124542">
              <w:rPr>
                <w:spacing w:val="-15"/>
                <w:sz w:val="20"/>
                <w:szCs w:val="20"/>
                <w:lang w:val="en-GB"/>
              </w:rPr>
              <w:t xml:space="preserve"> </w:t>
            </w:r>
            <w:r w:rsidRPr="00124542">
              <w:rPr>
                <w:sz w:val="20"/>
                <w:szCs w:val="20"/>
                <w:lang w:val="en-GB"/>
              </w:rPr>
              <w:t xml:space="preserve">techniques should be employed to mitigate any biases present in Al models used in neurotechnology </w:t>
            </w:r>
            <w:r w:rsidRPr="00124542">
              <w:rPr>
                <w:spacing w:val="-2"/>
                <w:sz w:val="20"/>
                <w:szCs w:val="20"/>
                <w:lang w:val="en-GB"/>
              </w:rPr>
              <w:t>applications.</w:t>
            </w:r>
          </w:p>
          <w:p w14:paraId="119BFEC5" w14:textId="5F670C88" w:rsidR="00F23278" w:rsidRPr="00124542" w:rsidRDefault="00F23278" w:rsidP="00F23278">
            <w:pPr>
              <w:rPr>
                <w:rFonts w:cs="Arial"/>
                <w:sz w:val="20"/>
                <w:szCs w:val="20"/>
                <w:lang w:val="en-GB"/>
              </w:rPr>
            </w:pPr>
          </w:p>
        </w:tc>
        <w:tc>
          <w:tcPr>
            <w:tcW w:w="4110" w:type="dxa"/>
            <w:noWrap/>
          </w:tcPr>
          <w:p w14:paraId="28897A8C" w14:textId="77777777" w:rsidR="00F23278" w:rsidRPr="00124542" w:rsidRDefault="00F23278" w:rsidP="00F23278">
            <w:pPr>
              <w:rPr>
                <w:sz w:val="20"/>
                <w:szCs w:val="20"/>
                <w:lang w:val="en-GB"/>
              </w:rPr>
            </w:pPr>
          </w:p>
        </w:tc>
        <w:tc>
          <w:tcPr>
            <w:tcW w:w="3872" w:type="dxa"/>
            <w:noWrap/>
          </w:tcPr>
          <w:p w14:paraId="60BAFA80" w14:textId="7CDD99D4" w:rsidR="00F23278" w:rsidRPr="00053649" w:rsidRDefault="001D6E31" w:rsidP="00F23278">
            <w:pPr>
              <w:rPr>
                <w:sz w:val="20"/>
                <w:szCs w:val="20"/>
                <w:lang w:val="en-GB" w:bidi="en-GB"/>
              </w:rPr>
            </w:pPr>
            <w:r w:rsidRPr="00053649">
              <w:rPr>
                <w:sz w:val="20"/>
                <w:szCs w:val="20"/>
                <w:lang w:val="en-GB" w:bidi="en-GB"/>
              </w:rPr>
              <w:t>Maybe it w</w:t>
            </w:r>
            <w:r w:rsidR="00F23278" w:rsidRPr="00053649">
              <w:rPr>
                <w:sz w:val="20"/>
                <w:szCs w:val="20"/>
                <w:lang w:val="en-GB" w:bidi="en-GB"/>
              </w:rPr>
              <w:t>ould it be more feasible to address AI in a separate</w:t>
            </w:r>
            <w:r w:rsidRPr="00053649">
              <w:rPr>
                <w:sz w:val="20"/>
                <w:szCs w:val="20"/>
                <w:lang w:val="en-GB" w:bidi="en-GB"/>
              </w:rPr>
              <w:t xml:space="preserve"> </w:t>
            </w:r>
            <w:r w:rsidR="00F23278" w:rsidRPr="00053649">
              <w:rPr>
                <w:sz w:val="20"/>
                <w:szCs w:val="20"/>
                <w:lang w:val="en-GB" w:bidi="en-GB"/>
              </w:rPr>
              <w:t xml:space="preserve">section/chapter? This paragraph is applicable for other areas besides health. </w:t>
            </w:r>
          </w:p>
          <w:p w14:paraId="75CC26FE" w14:textId="77777777" w:rsidR="00F23278" w:rsidRPr="00124542" w:rsidRDefault="00F23278" w:rsidP="00F23278">
            <w:pPr>
              <w:rPr>
                <w:sz w:val="20"/>
                <w:szCs w:val="20"/>
                <w:lang w:val="en-GB" w:bidi="en-GB"/>
              </w:rPr>
            </w:pPr>
          </w:p>
          <w:p w14:paraId="3D2F226E" w14:textId="21A909D8" w:rsidR="00F23278" w:rsidRPr="00124542" w:rsidRDefault="00F23278" w:rsidP="00F23278">
            <w:pPr>
              <w:rPr>
                <w:sz w:val="20"/>
                <w:szCs w:val="20"/>
                <w:lang w:val="en-GB" w:bidi="en-GB"/>
              </w:rPr>
            </w:pPr>
          </w:p>
        </w:tc>
      </w:tr>
      <w:tr w:rsidR="00F23278" w:rsidRPr="002C2864" w14:paraId="374D2DC2" w14:textId="77777777" w:rsidTr="00EA5779">
        <w:trPr>
          <w:trHeight w:val="300"/>
        </w:trPr>
        <w:tc>
          <w:tcPr>
            <w:tcW w:w="5104" w:type="dxa"/>
          </w:tcPr>
          <w:p w14:paraId="6FAA74FA" w14:textId="6407FE06" w:rsidR="00F23278" w:rsidRPr="00124542" w:rsidRDefault="00F23278" w:rsidP="00F23278">
            <w:pPr>
              <w:rPr>
                <w:rFonts w:cs="Arial"/>
                <w:sz w:val="20"/>
                <w:szCs w:val="20"/>
                <w:lang w:val="en-GB"/>
              </w:rPr>
            </w:pPr>
            <w:r w:rsidRPr="00124542">
              <w:rPr>
                <w:rFonts w:cs="Arial"/>
                <w:sz w:val="20"/>
                <w:szCs w:val="20"/>
                <w:lang w:val="en-GB"/>
              </w:rPr>
              <w:t>132. Member States should ensure that research efforts not only focus on biomedical risks associated</w:t>
            </w:r>
            <w:r w:rsidRPr="00124542">
              <w:rPr>
                <w:rFonts w:cs="Arial"/>
                <w:spacing w:val="-13"/>
                <w:sz w:val="20"/>
                <w:szCs w:val="20"/>
                <w:lang w:val="en-GB"/>
              </w:rPr>
              <w:t xml:space="preserve"> </w:t>
            </w:r>
            <w:r w:rsidRPr="00124542">
              <w:rPr>
                <w:rFonts w:cs="Arial"/>
                <w:sz w:val="20"/>
                <w:szCs w:val="20"/>
                <w:lang w:val="en-GB"/>
              </w:rPr>
              <w:t>with</w:t>
            </w:r>
            <w:r w:rsidRPr="00124542">
              <w:rPr>
                <w:rFonts w:cs="Arial"/>
                <w:spacing w:val="-15"/>
                <w:sz w:val="20"/>
                <w:szCs w:val="20"/>
                <w:lang w:val="en-GB"/>
              </w:rPr>
              <w:t xml:space="preserve"> </w:t>
            </w:r>
            <w:r w:rsidRPr="00124542">
              <w:rPr>
                <w:rFonts w:cs="Arial"/>
                <w:sz w:val="20"/>
                <w:szCs w:val="20"/>
                <w:lang w:val="en-GB"/>
              </w:rPr>
              <w:t>neurotechnology</w:t>
            </w:r>
            <w:r w:rsidRPr="00124542">
              <w:rPr>
                <w:rFonts w:cs="Arial"/>
                <w:spacing w:val="-11"/>
                <w:sz w:val="20"/>
                <w:szCs w:val="20"/>
                <w:lang w:val="en-GB"/>
              </w:rPr>
              <w:t xml:space="preserve"> </w:t>
            </w:r>
            <w:r w:rsidRPr="00124542">
              <w:rPr>
                <w:rFonts w:cs="Arial"/>
                <w:sz w:val="20"/>
                <w:szCs w:val="20"/>
                <w:lang w:val="en-GB"/>
              </w:rPr>
              <w:t>but</w:t>
            </w:r>
            <w:r w:rsidRPr="00124542">
              <w:rPr>
                <w:rFonts w:cs="Arial"/>
                <w:spacing w:val="-12"/>
                <w:sz w:val="20"/>
                <w:szCs w:val="20"/>
                <w:lang w:val="en-GB"/>
              </w:rPr>
              <w:t xml:space="preserve"> </w:t>
            </w:r>
            <w:r w:rsidRPr="00124542">
              <w:rPr>
                <w:rFonts w:cs="Arial"/>
                <w:sz w:val="20"/>
                <w:szCs w:val="20"/>
                <w:lang w:val="en-GB"/>
              </w:rPr>
              <w:t>also</w:t>
            </w:r>
            <w:r w:rsidRPr="00124542">
              <w:rPr>
                <w:rFonts w:cs="Arial"/>
                <w:spacing w:val="-16"/>
                <w:sz w:val="20"/>
                <w:szCs w:val="20"/>
                <w:lang w:val="en-GB"/>
              </w:rPr>
              <w:t xml:space="preserve"> </w:t>
            </w:r>
            <w:r w:rsidRPr="00124542">
              <w:rPr>
                <w:rFonts w:cs="Arial"/>
                <w:sz w:val="20"/>
                <w:szCs w:val="20"/>
                <w:lang w:val="en-GB"/>
              </w:rPr>
              <w:t>investigate potential</w:t>
            </w:r>
            <w:r w:rsidRPr="00124542">
              <w:rPr>
                <w:rFonts w:cs="Arial"/>
                <w:spacing w:val="-15"/>
                <w:sz w:val="20"/>
                <w:szCs w:val="20"/>
                <w:lang w:val="en-GB"/>
              </w:rPr>
              <w:t xml:space="preserve"> </w:t>
            </w:r>
            <w:r w:rsidRPr="00124542">
              <w:rPr>
                <w:rFonts w:cs="Arial"/>
                <w:sz w:val="20"/>
                <w:szCs w:val="20"/>
                <w:lang w:val="en-GB"/>
              </w:rPr>
              <w:t>effects</w:t>
            </w:r>
            <w:r w:rsidRPr="00124542">
              <w:rPr>
                <w:rFonts w:cs="Arial"/>
                <w:spacing w:val="-7"/>
                <w:sz w:val="20"/>
                <w:szCs w:val="20"/>
                <w:lang w:val="en-GB"/>
              </w:rPr>
              <w:t xml:space="preserve"> </w:t>
            </w:r>
            <w:r w:rsidRPr="00124542">
              <w:rPr>
                <w:rFonts w:cs="Arial"/>
                <w:sz w:val="20"/>
                <w:szCs w:val="20"/>
                <w:lang w:val="en-GB"/>
              </w:rPr>
              <w:t>on</w:t>
            </w:r>
            <w:r w:rsidRPr="00124542">
              <w:rPr>
                <w:rFonts w:cs="Arial"/>
                <w:spacing w:val="-16"/>
                <w:sz w:val="20"/>
                <w:szCs w:val="20"/>
                <w:lang w:val="en-GB"/>
              </w:rPr>
              <w:t xml:space="preserve"> </w:t>
            </w:r>
            <w:r w:rsidRPr="00124542">
              <w:rPr>
                <w:rFonts w:cs="Arial"/>
                <w:sz w:val="20"/>
                <w:szCs w:val="20"/>
                <w:lang w:val="en-GB"/>
              </w:rPr>
              <w:t>an</w:t>
            </w:r>
            <w:r w:rsidRPr="00124542">
              <w:rPr>
                <w:rFonts w:cs="Arial"/>
                <w:spacing w:val="-14"/>
                <w:sz w:val="20"/>
                <w:szCs w:val="20"/>
                <w:lang w:val="en-GB"/>
              </w:rPr>
              <w:t xml:space="preserve"> </w:t>
            </w:r>
            <w:r w:rsidRPr="00124542">
              <w:rPr>
                <w:rFonts w:cs="Arial"/>
                <w:sz w:val="20"/>
                <w:szCs w:val="20"/>
                <w:lang w:val="en-GB"/>
              </w:rPr>
              <w:t>individual's subjective experience, agency and personal identity. Understanding how neurotechnology may impact aspects</w:t>
            </w:r>
            <w:r w:rsidRPr="00124542">
              <w:rPr>
                <w:rFonts w:cs="Arial"/>
                <w:spacing w:val="-16"/>
                <w:sz w:val="20"/>
                <w:szCs w:val="20"/>
                <w:lang w:val="en-GB"/>
              </w:rPr>
              <w:t xml:space="preserve"> </w:t>
            </w:r>
            <w:r w:rsidRPr="00124542">
              <w:rPr>
                <w:rFonts w:cs="Arial"/>
                <w:sz w:val="20"/>
                <w:szCs w:val="20"/>
                <w:lang w:val="en-GB"/>
              </w:rPr>
              <w:t>of</w:t>
            </w:r>
            <w:r w:rsidRPr="00124542">
              <w:rPr>
                <w:rFonts w:cs="Arial"/>
                <w:spacing w:val="-15"/>
                <w:sz w:val="20"/>
                <w:szCs w:val="20"/>
                <w:lang w:val="en-GB"/>
              </w:rPr>
              <w:t xml:space="preserve"> </w:t>
            </w:r>
            <w:r w:rsidRPr="00124542">
              <w:rPr>
                <w:rFonts w:cs="Arial"/>
                <w:sz w:val="20"/>
                <w:szCs w:val="20"/>
                <w:lang w:val="en-GB"/>
              </w:rPr>
              <w:t>self-perception,</w:t>
            </w:r>
            <w:r w:rsidRPr="00124542">
              <w:rPr>
                <w:rFonts w:cs="Arial"/>
                <w:spacing w:val="-15"/>
                <w:sz w:val="20"/>
                <w:szCs w:val="20"/>
                <w:lang w:val="en-GB"/>
              </w:rPr>
              <w:t xml:space="preserve"> </w:t>
            </w:r>
            <w:r w:rsidRPr="00124542">
              <w:rPr>
                <w:rFonts w:cs="Arial"/>
                <w:sz w:val="20"/>
                <w:szCs w:val="20"/>
                <w:lang w:val="en-GB"/>
              </w:rPr>
              <w:t>consciousness,</w:t>
            </w:r>
            <w:r w:rsidRPr="00124542">
              <w:rPr>
                <w:rFonts w:cs="Arial"/>
                <w:spacing w:val="-16"/>
                <w:sz w:val="20"/>
                <w:szCs w:val="20"/>
                <w:lang w:val="en-GB"/>
              </w:rPr>
              <w:t xml:space="preserve"> </w:t>
            </w:r>
            <w:r w:rsidRPr="00124542">
              <w:rPr>
                <w:rFonts w:cs="Arial"/>
                <w:sz w:val="20"/>
                <w:szCs w:val="20"/>
                <w:lang w:val="en-GB"/>
              </w:rPr>
              <w:t>and</w:t>
            </w:r>
            <w:r w:rsidRPr="00124542">
              <w:rPr>
                <w:rFonts w:cs="Arial"/>
                <w:spacing w:val="-15"/>
                <w:sz w:val="20"/>
                <w:szCs w:val="20"/>
                <w:lang w:val="en-GB"/>
              </w:rPr>
              <w:t xml:space="preserve"> </w:t>
            </w:r>
            <w:r w:rsidRPr="00124542">
              <w:rPr>
                <w:rFonts w:cs="Arial"/>
                <w:sz w:val="20"/>
                <w:szCs w:val="20"/>
                <w:lang w:val="en-GB"/>
              </w:rPr>
              <w:t>identity</w:t>
            </w:r>
            <w:r w:rsidRPr="00124542">
              <w:rPr>
                <w:rFonts w:cs="Arial"/>
                <w:spacing w:val="-15"/>
                <w:sz w:val="20"/>
                <w:szCs w:val="20"/>
                <w:lang w:val="en-GB"/>
              </w:rPr>
              <w:t xml:space="preserve"> </w:t>
            </w:r>
            <w:r w:rsidRPr="00124542">
              <w:rPr>
                <w:rFonts w:cs="Arial"/>
                <w:sz w:val="20"/>
                <w:szCs w:val="20"/>
                <w:lang w:val="en-GB"/>
              </w:rPr>
              <w:t>is</w:t>
            </w:r>
            <w:r w:rsidRPr="00124542">
              <w:rPr>
                <w:rFonts w:cs="Arial"/>
                <w:spacing w:val="-15"/>
                <w:sz w:val="20"/>
                <w:szCs w:val="20"/>
                <w:lang w:val="en-GB"/>
              </w:rPr>
              <w:t xml:space="preserve"> </w:t>
            </w:r>
            <w:r w:rsidRPr="00124542">
              <w:rPr>
                <w:rFonts w:cs="Arial"/>
                <w:sz w:val="20"/>
                <w:szCs w:val="20"/>
                <w:lang w:val="en-GB"/>
              </w:rPr>
              <w:t>essential</w:t>
            </w:r>
            <w:r w:rsidRPr="00124542">
              <w:rPr>
                <w:rFonts w:cs="Arial"/>
                <w:spacing w:val="-16"/>
                <w:sz w:val="20"/>
                <w:szCs w:val="20"/>
                <w:lang w:val="en-GB"/>
              </w:rPr>
              <w:t xml:space="preserve"> </w:t>
            </w:r>
            <w:r w:rsidRPr="00124542">
              <w:rPr>
                <w:rFonts w:cs="Arial"/>
                <w:sz w:val="20"/>
                <w:szCs w:val="20"/>
                <w:lang w:val="en-GB"/>
              </w:rPr>
              <w:t>for</w:t>
            </w:r>
            <w:r w:rsidRPr="00124542">
              <w:rPr>
                <w:rFonts w:cs="Arial"/>
                <w:spacing w:val="-15"/>
                <w:sz w:val="20"/>
                <w:szCs w:val="20"/>
                <w:lang w:val="en-GB"/>
              </w:rPr>
              <w:t xml:space="preserve"> </w:t>
            </w:r>
            <w:r w:rsidRPr="00124542">
              <w:rPr>
                <w:rFonts w:cs="Arial"/>
                <w:sz w:val="20"/>
                <w:szCs w:val="20"/>
                <w:lang w:val="en-GB"/>
              </w:rPr>
              <w:t>addressing</w:t>
            </w:r>
            <w:r w:rsidRPr="00124542">
              <w:rPr>
                <w:rFonts w:cs="Arial"/>
                <w:spacing w:val="-12"/>
                <w:sz w:val="20"/>
                <w:szCs w:val="20"/>
                <w:lang w:val="en-GB"/>
              </w:rPr>
              <w:t xml:space="preserve"> </w:t>
            </w:r>
            <w:r w:rsidRPr="00124542">
              <w:rPr>
                <w:rFonts w:cs="Arial"/>
                <w:sz w:val="20"/>
                <w:szCs w:val="20"/>
                <w:lang w:val="en-GB"/>
              </w:rPr>
              <w:t>ethical</w:t>
            </w:r>
            <w:r w:rsidRPr="00124542">
              <w:rPr>
                <w:rFonts w:cs="Arial"/>
                <w:spacing w:val="-15"/>
                <w:sz w:val="20"/>
                <w:szCs w:val="20"/>
                <w:lang w:val="en-GB"/>
              </w:rPr>
              <w:t xml:space="preserve"> </w:t>
            </w:r>
            <w:r w:rsidRPr="00124542">
              <w:rPr>
                <w:rFonts w:cs="Arial"/>
                <w:sz w:val="20"/>
                <w:szCs w:val="20"/>
                <w:lang w:val="en-GB"/>
              </w:rPr>
              <w:t>concerns and ensuring the well-being of individuals using these technologies.</w:t>
            </w:r>
          </w:p>
        </w:tc>
        <w:tc>
          <w:tcPr>
            <w:tcW w:w="4110" w:type="dxa"/>
            <w:noWrap/>
          </w:tcPr>
          <w:p w14:paraId="79569759" w14:textId="77777777" w:rsidR="00F23278" w:rsidRPr="00124542" w:rsidRDefault="00F23278" w:rsidP="00F23278">
            <w:pPr>
              <w:rPr>
                <w:sz w:val="20"/>
                <w:szCs w:val="20"/>
                <w:lang w:val="en-GB"/>
              </w:rPr>
            </w:pPr>
          </w:p>
        </w:tc>
        <w:tc>
          <w:tcPr>
            <w:tcW w:w="3872" w:type="dxa"/>
            <w:noWrap/>
          </w:tcPr>
          <w:p w14:paraId="25CEC715" w14:textId="31FD88BF" w:rsidR="00F23278" w:rsidRPr="00124542" w:rsidRDefault="00F23278" w:rsidP="00F23278">
            <w:pPr>
              <w:rPr>
                <w:sz w:val="20"/>
                <w:szCs w:val="20"/>
                <w:lang w:val="en-GB"/>
              </w:rPr>
            </w:pPr>
            <w:r w:rsidRPr="00124542">
              <w:rPr>
                <w:sz w:val="20"/>
                <w:szCs w:val="20"/>
                <w:lang w:val="en-GB"/>
              </w:rPr>
              <w:t xml:space="preserve">This paragraph presumes that issues concerning the </w:t>
            </w:r>
            <w:r w:rsidRPr="001D6E31">
              <w:rPr>
                <w:sz w:val="20"/>
                <w:szCs w:val="20"/>
                <w:lang w:val="en-GB"/>
              </w:rPr>
              <w:t xml:space="preserve">patient’s </w:t>
            </w:r>
            <w:r w:rsidR="001D6E31" w:rsidRPr="001D6E31">
              <w:rPr>
                <w:sz w:val="20"/>
                <w:szCs w:val="20"/>
                <w:lang w:val="en-GB"/>
              </w:rPr>
              <w:t xml:space="preserve">“[…] </w:t>
            </w:r>
            <w:r w:rsidRPr="001D6E31">
              <w:rPr>
                <w:sz w:val="20"/>
                <w:szCs w:val="20"/>
                <w:lang w:val="en-GB"/>
              </w:rPr>
              <w:t>subjective experience, agency and personal identity” are not part of “biomedical</w:t>
            </w:r>
            <w:r w:rsidRPr="00124542">
              <w:rPr>
                <w:sz w:val="20"/>
                <w:szCs w:val="20"/>
                <w:lang w:val="en-GB"/>
              </w:rPr>
              <w:t xml:space="preserve">” assessments. </w:t>
            </w:r>
            <w:r w:rsidRPr="00672B9E">
              <w:rPr>
                <w:sz w:val="20"/>
                <w:szCs w:val="20"/>
                <w:lang w:val="en-GB"/>
              </w:rPr>
              <w:t>These issues are essential parts of any competent clinical assessment of a patient’s health and well-being.</w:t>
            </w:r>
          </w:p>
          <w:p w14:paraId="09F92D58" w14:textId="2B1BC958" w:rsidR="00F23278" w:rsidRPr="00124542" w:rsidRDefault="00F23278" w:rsidP="00F23278">
            <w:pPr>
              <w:rPr>
                <w:sz w:val="20"/>
                <w:szCs w:val="20"/>
                <w:lang w:val="en-US" w:bidi="en-GB"/>
              </w:rPr>
            </w:pPr>
          </w:p>
        </w:tc>
      </w:tr>
      <w:tr w:rsidR="00F23278" w:rsidRPr="002C2864" w14:paraId="3DCFA172" w14:textId="77777777" w:rsidTr="00EA5779">
        <w:trPr>
          <w:trHeight w:val="300"/>
        </w:trPr>
        <w:tc>
          <w:tcPr>
            <w:tcW w:w="5104" w:type="dxa"/>
          </w:tcPr>
          <w:p w14:paraId="5FBD94E4" w14:textId="4A97581A" w:rsidR="00F23278" w:rsidRPr="00124542" w:rsidRDefault="00F23278" w:rsidP="00F23278">
            <w:pPr>
              <w:rPr>
                <w:sz w:val="20"/>
                <w:szCs w:val="20"/>
                <w:lang w:val="en-GB"/>
              </w:rPr>
            </w:pPr>
            <w:r w:rsidRPr="00124542">
              <w:rPr>
                <w:sz w:val="20"/>
                <w:szCs w:val="20"/>
                <w:lang w:val="en-GB"/>
              </w:rPr>
              <w:t>133. Member States should ensure those engaged in research implement regular auditing and monitoring of research practices to ensure adherence to ethical standards.</w:t>
            </w:r>
            <w:r w:rsidRPr="00124542">
              <w:rPr>
                <w:spacing w:val="-2"/>
                <w:sz w:val="20"/>
                <w:szCs w:val="20"/>
                <w:lang w:val="en-GB"/>
              </w:rPr>
              <w:t xml:space="preserve"> </w:t>
            </w:r>
            <w:r w:rsidRPr="00124542">
              <w:rPr>
                <w:sz w:val="20"/>
                <w:szCs w:val="20"/>
                <w:lang w:val="en-GB"/>
              </w:rPr>
              <w:t>This should include evaluating</w:t>
            </w:r>
            <w:r w:rsidRPr="00124542">
              <w:rPr>
                <w:spacing w:val="-8"/>
                <w:sz w:val="20"/>
                <w:szCs w:val="20"/>
                <w:lang w:val="en-GB"/>
              </w:rPr>
              <w:t xml:space="preserve"> </w:t>
            </w:r>
            <w:r w:rsidRPr="00124542">
              <w:rPr>
                <w:sz w:val="20"/>
                <w:szCs w:val="20"/>
                <w:lang w:val="en-GB"/>
              </w:rPr>
              <w:t>the</w:t>
            </w:r>
            <w:r w:rsidRPr="00124542">
              <w:rPr>
                <w:spacing w:val="-9"/>
                <w:sz w:val="20"/>
                <w:szCs w:val="20"/>
                <w:lang w:val="en-GB"/>
              </w:rPr>
              <w:t xml:space="preserve"> </w:t>
            </w:r>
            <w:r w:rsidRPr="00124542">
              <w:rPr>
                <w:sz w:val="20"/>
                <w:szCs w:val="20"/>
                <w:lang w:val="en-GB"/>
              </w:rPr>
              <w:t>adequacy of</w:t>
            </w:r>
            <w:r w:rsidRPr="00124542">
              <w:rPr>
                <w:spacing w:val="-16"/>
                <w:sz w:val="20"/>
                <w:szCs w:val="20"/>
                <w:lang w:val="en-GB"/>
              </w:rPr>
              <w:t xml:space="preserve"> </w:t>
            </w:r>
            <w:r w:rsidRPr="00124542">
              <w:rPr>
                <w:sz w:val="20"/>
                <w:szCs w:val="20"/>
                <w:lang w:val="en-GB"/>
              </w:rPr>
              <w:t>informed</w:t>
            </w:r>
            <w:r w:rsidRPr="00124542">
              <w:rPr>
                <w:spacing w:val="-5"/>
                <w:sz w:val="20"/>
                <w:szCs w:val="20"/>
                <w:lang w:val="en-GB"/>
              </w:rPr>
              <w:t xml:space="preserve"> </w:t>
            </w:r>
            <w:r w:rsidRPr="00124542">
              <w:rPr>
                <w:sz w:val="20"/>
                <w:szCs w:val="20"/>
                <w:lang w:val="en-GB"/>
              </w:rPr>
              <w:t>consent, particularly concerning</w:t>
            </w:r>
            <w:r w:rsidRPr="00124542">
              <w:rPr>
                <w:spacing w:val="-2"/>
                <w:sz w:val="20"/>
                <w:szCs w:val="20"/>
                <w:lang w:val="en-GB"/>
              </w:rPr>
              <w:t xml:space="preserve"> </w:t>
            </w:r>
            <w:r w:rsidRPr="00124542">
              <w:rPr>
                <w:sz w:val="20"/>
                <w:szCs w:val="20"/>
                <w:lang w:val="en-GB"/>
              </w:rPr>
              <w:t>data</w:t>
            </w:r>
            <w:r w:rsidRPr="00124542">
              <w:rPr>
                <w:spacing w:val="-16"/>
                <w:sz w:val="20"/>
                <w:szCs w:val="20"/>
                <w:lang w:val="en-GB"/>
              </w:rPr>
              <w:t xml:space="preserve"> </w:t>
            </w:r>
            <w:r w:rsidRPr="00124542">
              <w:rPr>
                <w:sz w:val="20"/>
                <w:szCs w:val="20"/>
                <w:lang w:val="en-GB"/>
              </w:rPr>
              <w:t>reuse</w:t>
            </w:r>
            <w:r w:rsidRPr="00124542">
              <w:rPr>
                <w:spacing w:val="-5"/>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potential commercialisation of neural data.</w:t>
            </w:r>
          </w:p>
          <w:p w14:paraId="26E14C70" w14:textId="0705D5A2" w:rsidR="00F23278" w:rsidRPr="00124542" w:rsidRDefault="00F23278" w:rsidP="00F23278">
            <w:pPr>
              <w:rPr>
                <w:rFonts w:cs="Arial"/>
                <w:sz w:val="20"/>
                <w:szCs w:val="20"/>
                <w:lang w:val="en-GB"/>
              </w:rPr>
            </w:pPr>
          </w:p>
        </w:tc>
        <w:tc>
          <w:tcPr>
            <w:tcW w:w="4110" w:type="dxa"/>
            <w:noWrap/>
          </w:tcPr>
          <w:p w14:paraId="2C3E19D0" w14:textId="77777777" w:rsidR="00F23278" w:rsidRPr="00124542" w:rsidRDefault="00F23278" w:rsidP="00F23278">
            <w:pPr>
              <w:rPr>
                <w:sz w:val="20"/>
                <w:szCs w:val="20"/>
                <w:lang w:val="en-GB"/>
              </w:rPr>
            </w:pPr>
          </w:p>
        </w:tc>
        <w:tc>
          <w:tcPr>
            <w:tcW w:w="3872" w:type="dxa"/>
            <w:noWrap/>
          </w:tcPr>
          <w:p w14:paraId="65711215" w14:textId="53C513D9" w:rsidR="00F23278" w:rsidRPr="00124542" w:rsidRDefault="00F23278" w:rsidP="00F23278">
            <w:pPr>
              <w:rPr>
                <w:sz w:val="20"/>
                <w:szCs w:val="20"/>
                <w:lang w:val="en-GB" w:bidi="en-GB"/>
              </w:rPr>
            </w:pPr>
          </w:p>
        </w:tc>
      </w:tr>
      <w:tr w:rsidR="00F23278" w:rsidRPr="002C2864" w14:paraId="0B2007C0" w14:textId="77777777" w:rsidTr="00EA5779">
        <w:trPr>
          <w:trHeight w:val="300"/>
        </w:trPr>
        <w:tc>
          <w:tcPr>
            <w:tcW w:w="5104" w:type="dxa"/>
          </w:tcPr>
          <w:p w14:paraId="18F23475" w14:textId="374E5950" w:rsidR="00F23278" w:rsidRPr="00124542" w:rsidRDefault="00F23278" w:rsidP="00F23278">
            <w:pPr>
              <w:rPr>
                <w:sz w:val="20"/>
                <w:szCs w:val="20"/>
                <w:lang w:val="en-GB"/>
              </w:rPr>
            </w:pPr>
            <w:r w:rsidRPr="00124542">
              <w:rPr>
                <w:sz w:val="20"/>
                <w:szCs w:val="20"/>
                <w:lang w:val="en-GB"/>
              </w:rPr>
              <w:t>134. Member States should require researchers in neurotechnology to establish clear and transparent protocols for</w:t>
            </w:r>
            <w:r w:rsidRPr="00124542">
              <w:rPr>
                <w:spacing w:val="-12"/>
                <w:sz w:val="20"/>
                <w:szCs w:val="20"/>
                <w:lang w:val="en-GB"/>
              </w:rPr>
              <w:t xml:space="preserve"> </w:t>
            </w:r>
            <w:r w:rsidRPr="00124542">
              <w:rPr>
                <w:sz w:val="20"/>
                <w:szCs w:val="20"/>
                <w:lang w:val="en-GB"/>
              </w:rPr>
              <w:t>communicating clinically significant and</w:t>
            </w:r>
            <w:r w:rsidRPr="00124542">
              <w:rPr>
                <w:spacing w:val="-12"/>
                <w:sz w:val="20"/>
                <w:szCs w:val="20"/>
                <w:lang w:val="en-GB"/>
              </w:rPr>
              <w:t xml:space="preserve"> </w:t>
            </w:r>
            <w:r w:rsidRPr="00124542">
              <w:rPr>
                <w:sz w:val="20"/>
                <w:szCs w:val="20"/>
                <w:lang w:val="en-GB"/>
              </w:rPr>
              <w:t>actionable incidental</w:t>
            </w:r>
            <w:r w:rsidRPr="00124542">
              <w:rPr>
                <w:spacing w:val="-3"/>
                <w:sz w:val="20"/>
                <w:szCs w:val="20"/>
                <w:lang w:val="en-GB"/>
              </w:rPr>
              <w:t xml:space="preserve"> </w:t>
            </w:r>
            <w:r w:rsidRPr="00124542">
              <w:rPr>
                <w:sz w:val="20"/>
                <w:szCs w:val="20"/>
                <w:lang w:val="en-GB"/>
              </w:rPr>
              <w:t>findings</w:t>
            </w:r>
            <w:r w:rsidRPr="00124542">
              <w:rPr>
                <w:spacing w:val="-1"/>
                <w:sz w:val="20"/>
                <w:szCs w:val="20"/>
                <w:lang w:val="en-GB"/>
              </w:rPr>
              <w:t xml:space="preserve"> </w:t>
            </w:r>
            <w:r w:rsidRPr="00124542">
              <w:rPr>
                <w:sz w:val="20"/>
                <w:szCs w:val="20"/>
                <w:lang w:val="en-GB"/>
              </w:rPr>
              <w:t>to participants. These</w:t>
            </w:r>
            <w:r w:rsidRPr="00124542">
              <w:rPr>
                <w:spacing w:val="-9"/>
                <w:sz w:val="20"/>
                <w:szCs w:val="20"/>
                <w:lang w:val="en-GB"/>
              </w:rPr>
              <w:t xml:space="preserve"> </w:t>
            </w:r>
            <w:r w:rsidRPr="00124542">
              <w:rPr>
                <w:sz w:val="20"/>
                <w:szCs w:val="20"/>
                <w:lang w:val="en-GB"/>
              </w:rPr>
              <w:t>protocols</w:t>
            </w:r>
            <w:r w:rsidRPr="00124542">
              <w:rPr>
                <w:spacing w:val="-2"/>
                <w:sz w:val="20"/>
                <w:szCs w:val="20"/>
                <w:lang w:val="en-GB"/>
              </w:rPr>
              <w:t xml:space="preserve"> </w:t>
            </w:r>
            <w:r w:rsidRPr="00124542">
              <w:rPr>
                <w:sz w:val="20"/>
                <w:szCs w:val="20"/>
                <w:lang w:val="en-GB"/>
              </w:rPr>
              <w:t>should</w:t>
            </w:r>
            <w:r w:rsidRPr="00124542">
              <w:rPr>
                <w:spacing w:val="-7"/>
                <w:sz w:val="20"/>
                <w:szCs w:val="20"/>
                <w:lang w:val="en-GB"/>
              </w:rPr>
              <w:t xml:space="preserve"> </w:t>
            </w:r>
            <w:r w:rsidRPr="00124542">
              <w:rPr>
                <w:sz w:val="20"/>
                <w:szCs w:val="20"/>
                <w:lang w:val="en-GB"/>
              </w:rPr>
              <w:t>ensure</w:t>
            </w:r>
            <w:r w:rsidRPr="00124542">
              <w:rPr>
                <w:spacing w:val="-8"/>
                <w:sz w:val="20"/>
                <w:szCs w:val="20"/>
                <w:lang w:val="en-GB"/>
              </w:rPr>
              <w:t xml:space="preserve"> </w:t>
            </w:r>
            <w:r w:rsidRPr="00124542">
              <w:rPr>
                <w:sz w:val="20"/>
                <w:szCs w:val="20"/>
                <w:lang w:val="en-GB"/>
              </w:rPr>
              <w:t>that</w:t>
            </w:r>
            <w:r w:rsidRPr="00124542">
              <w:rPr>
                <w:spacing w:val="-4"/>
                <w:sz w:val="20"/>
                <w:szCs w:val="20"/>
                <w:lang w:val="en-GB"/>
              </w:rPr>
              <w:t xml:space="preserve"> </w:t>
            </w:r>
            <w:r w:rsidRPr="00124542">
              <w:rPr>
                <w:sz w:val="20"/>
                <w:szCs w:val="20"/>
                <w:lang w:val="en-GB"/>
              </w:rPr>
              <w:t>such</w:t>
            </w:r>
            <w:r w:rsidRPr="00124542">
              <w:rPr>
                <w:spacing w:val="-11"/>
                <w:sz w:val="20"/>
                <w:szCs w:val="20"/>
                <w:lang w:val="en-GB"/>
              </w:rPr>
              <w:t xml:space="preserve"> </w:t>
            </w:r>
            <w:r w:rsidRPr="00124542">
              <w:rPr>
                <w:sz w:val="20"/>
                <w:szCs w:val="20"/>
                <w:lang w:val="en-GB"/>
              </w:rPr>
              <w:t>findings are</w:t>
            </w:r>
            <w:r w:rsidRPr="00124542">
              <w:rPr>
                <w:spacing w:val="-13"/>
                <w:sz w:val="20"/>
                <w:szCs w:val="20"/>
                <w:lang w:val="en-GB"/>
              </w:rPr>
              <w:t xml:space="preserve"> </w:t>
            </w:r>
            <w:r w:rsidRPr="00124542">
              <w:rPr>
                <w:sz w:val="20"/>
                <w:szCs w:val="20"/>
                <w:lang w:val="en-GB"/>
              </w:rPr>
              <w:t>conveyed</w:t>
            </w:r>
            <w:r w:rsidRPr="00124542">
              <w:rPr>
                <w:spacing w:val="-4"/>
                <w:sz w:val="20"/>
                <w:szCs w:val="20"/>
                <w:lang w:val="en-GB"/>
              </w:rPr>
              <w:t xml:space="preserve"> </w:t>
            </w:r>
            <w:r w:rsidRPr="00124542">
              <w:rPr>
                <w:sz w:val="20"/>
                <w:szCs w:val="20"/>
                <w:lang w:val="en-GB"/>
              </w:rPr>
              <w:t>promptly, respecting participants' rights</w:t>
            </w:r>
            <w:r w:rsidRPr="00124542">
              <w:rPr>
                <w:spacing w:val="-5"/>
                <w:sz w:val="20"/>
                <w:szCs w:val="20"/>
                <w:lang w:val="en-GB"/>
              </w:rPr>
              <w:t xml:space="preserve"> </w:t>
            </w:r>
            <w:r w:rsidRPr="00124542">
              <w:rPr>
                <w:sz w:val="20"/>
                <w:szCs w:val="20"/>
                <w:lang w:val="en-GB"/>
              </w:rPr>
              <w:t>and</w:t>
            </w:r>
            <w:r w:rsidRPr="00124542">
              <w:rPr>
                <w:spacing w:val="-4"/>
                <w:sz w:val="20"/>
                <w:szCs w:val="20"/>
                <w:lang w:val="en-GB"/>
              </w:rPr>
              <w:t xml:space="preserve"> </w:t>
            </w:r>
            <w:r w:rsidRPr="00124542">
              <w:rPr>
                <w:sz w:val="20"/>
                <w:szCs w:val="20"/>
                <w:lang w:val="en-GB"/>
              </w:rPr>
              <w:t>autonomy. Additionally, Member States should</w:t>
            </w:r>
            <w:r w:rsidRPr="00124542">
              <w:rPr>
                <w:spacing w:val="-3"/>
                <w:sz w:val="20"/>
                <w:szCs w:val="20"/>
                <w:lang w:val="en-GB"/>
              </w:rPr>
              <w:t xml:space="preserve"> </w:t>
            </w:r>
            <w:r w:rsidRPr="00124542">
              <w:rPr>
                <w:sz w:val="20"/>
                <w:szCs w:val="20"/>
                <w:lang w:val="en-GB"/>
              </w:rPr>
              <w:t>mandate that researchers provide the necessary support and</w:t>
            </w:r>
            <w:r w:rsidRPr="00124542">
              <w:rPr>
                <w:spacing w:val="-3"/>
                <w:sz w:val="20"/>
                <w:szCs w:val="20"/>
                <w:lang w:val="en-GB"/>
              </w:rPr>
              <w:t xml:space="preserve"> </w:t>
            </w:r>
            <w:r w:rsidRPr="00124542">
              <w:rPr>
                <w:sz w:val="20"/>
                <w:szCs w:val="20"/>
                <w:lang w:val="en-GB"/>
              </w:rPr>
              <w:t>coordination with healthcare providers to address any health concerns that arise from these findings.</w:t>
            </w:r>
          </w:p>
          <w:p w14:paraId="617168E1" w14:textId="7A5CFB49" w:rsidR="00F23278" w:rsidRPr="00124542" w:rsidRDefault="00F23278" w:rsidP="00F23278">
            <w:pPr>
              <w:rPr>
                <w:rFonts w:cs="Arial"/>
                <w:sz w:val="20"/>
                <w:szCs w:val="20"/>
                <w:lang w:val="en-GB"/>
              </w:rPr>
            </w:pPr>
            <w:r w:rsidRPr="00124542">
              <w:rPr>
                <w:rFonts w:cs="Arial"/>
                <w:sz w:val="20"/>
                <w:szCs w:val="20"/>
                <w:lang w:val="en-GB"/>
              </w:rPr>
              <w:t xml:space="preserve"> </w:t>
            </w:r>
          </w:p>
        </w:tc>
        <w:tc>
          <w:tcPr>
            <w:tcW w:w="4110" w:type="dxa"/>
            <w:noWrap/>
          </w:tcPr>
          <w:p w14:paraId="56D1711B" w14:textId="77777777" w:rsidR="00F23278" w:rsidRPr="00124542" w:rsidRDefault="00F23278" w:rsidP="00F23278">
            <w:pPr>
              <w:rPr>
                <w:sz w:val="20"/>
                <w:szCs w:val="20"/>
                <w:lang w:val="en-GB"/>
              </w:rPr>
            </w:pPr>
          </w:p>
        </w:tc>
        <w:tc>
          <w:tcPr>
            <w:tcW w:w="3872" w:type="dxa"/>
            <w:noWrap/>
          </w:tcPr>
          <w:p w14:paraId="3BECEBD4" w14:textId="3B57EDE6" w:rsidR="00F23278" w:rsidRPr="00124542" w:rsidRDefault="00F23278" w:rsidP="00F23278">
            <w:pPr>
              <w:rPr>
                <w:sz w:val="20"/>
                <w:szCs w:val="20"/>
                <w:lang w:val="en-GB" w:bidi="en-GB"/>
              </w:rPr>
            </w:pPr>
          </w:p>
        </w:tc>
      </w:tr>
      <w:tr w:rsidR="00F23278" w:rsidRPr="002C2864" w14:paraId="3064B833" w14:textId="77777777" w:rsidTr="00EA5779">
        <w:trPr>
          <w:trHeight w:val="300"/>
        </w:trPr>
        <w:tc>
          <w:tcPr>
            <w:tcW w:w="5104" w:type="dxa"/>
          </w:tcPr>
          <w:p w14:paraId="277E4F98" w14:textId="051948A0" w:rsidR="00F23278" w:rsidRPr="00124542" w:rsidRDefault="00F23278" w:rsidP="00F23278">
            <w:pPr>
              <w:rPr>
                <w:sz w:val="20"/>
                <w:szCs w:val="20"/>
                <w:lang w:val="en-GB"/>
              </w:rPr>
            </w:pPr>
            <w:r w:rsidRPr="00124542">
              <w:rPr>
                <w:sz w:val="20"/>
                <w:szCs w:val="20"/>
                <w:lang w:val="en-GB"/>
              </w:rPr>
              <w:t>135. Member States should ensure that individuals involved in neurotechnology research or receiving neurotechnological interventions are adequately informed about the potential for incidental findings, particularly those with significant health implications. The informed consent process should clearly outline what these findings might entail, the participants' right to choose whether they wish to be informed about such findings, and guarantee that their decisions in</w:t>
            </w:r>
            <w:r w:rsidRPr="00124542">
              <w:rPr>
                <w:spacing w:val="-5"/>
                <w:sz w:val="20"/>
                <w:szCs w:val="20"/>
                <w:lang w:val="en-GB"/>
              </w:rPr>
              <w:t xml:space="preserve"> </w:t>
            </w:r>
            <w:r w:rsidRPr="00124542">
              <w:rPr>
                <w:sz w:val="20"/>
                <w:szCs w:val="20"/>
                <w:lang w:val="en-GB"/>
              </w:rPr>
              <w:t>this regard will be respected throughout</w:t>
            </w:r>
            <w:r w:rsidRPr="00124542">
              <w:rPr>
                <w:spacing w:val="40"/>
                <w:sz w:val="20"/>
                <w:szCs w:val="20"/>
                <w:lang w:val="en-GB"/>
              </w:rPr>
              <w:t xml:space="preserve"> </w:t>
            </w:r>
            <w:r w:rsidRPr="00124542">
              <w:rPr>
                <w:sz w:val="20"/>
                <w:szCs w:val="20"/>
                <w:lang w:val="en-GB"/>
              </w:rPr>
              <w:t>the study or treatment.</w:t>
            </w:r>
          </w:p>
          <w:p w14:paraId="66D5FB28" w14:textId="33C036B0" w:rsidR="00F23278" w:rsidRPr="00124542" w:rsidRDefault="00F23278" w:rsidP="00F23278">
            <w:pPr>
              <w:rPr>
                <w:rFonts w:cs="Arial"/>
                <w:sz w:val="20"/>
                <w:szCs w:val="20"/>
                <w:lang w:val="en-GB"/>
              </w:rPr>
            </w:pPr>
          </w:p>
        </w:tc>
        <w:tc>
          <w:tcPr>
            <w:tcW w:w="4110" w:type="dxa"/>
            <w:noWrap/>
          </w:tcPr>
          <w:p w14:paraId="3A112664" w14:textId="77777777" w:rsidR="00F23278" w:rsidRPr="00124542" w:rsidRDefault="00F23278" w:rsidP="00F23278">
            <w:pPr>
              <w:rPr>
                <w:sz w:val="20"/>
                <w:szCs w:val="20"/>
                <w:lang w:val="en-GB"/>
              </w:rPr>
            </w:pPr>
          </w:p>
        </w:tc>
        <w:tc>
          <w:tcPr>
            <w:tcW w:w="3872" w:type="dxa"/>
            <w:noWrap/>
          </w:tcPr>
          <w:p w14:paraId="3EFAA3A5" w14:textId="28C30D1F" w:rsidR="00F23278" w:rsidRPr="00124542" w:rsidRDefault="00F23278" w:rsidP="00F23278">
            <w:pPr>
              <w:rPr>
                <w:sz w:val="20"/>
                <w:szCs w:val="20"/>
                <w:lang w:val="en-GB" w:bidi="en-GB"/>
              </w:rPr>
            </w:pPr>
          </w:p>
        </w:tc>
      </w:tr>
      <w:tr w:rsidR="00F23278" w:rsidRPr="002C2864" w14:paraId="4163B078" w14:textId="77777777" w:rsidTr="00EA5779">
        <w:trPr>
          <w:trHeight w:val="300"/>
        </w:trPr>
        <w:tc>
          <w:tcPr>
            <w:tcW w:w="5104" w:type="dxa"/>
            <w:shd w:val="clear" w:color="auto" w:fill="8EAADB" w:themeFill="accent1" w:themeFillTint="99"/>
          </w:tcPr>
          <w:p w14:paraId="22FB4C67" w14:textId="789FE28C" w:rsidR="00F23278" w:rsidRPr="00124542" w:rsidRDefault="00F23278" w:rsidP="00F23278">
            <w:pPr>
              <w:rPr>
                <w:rFonts w:cs="Arial"/>
                <w:b/>
                <w:bCs/>
                <w:sz w:val="20"/>
                <w:szCs w:val="20"/>
                <w:lang w:val="en-GB"/>
              </w:rPr>
            </w:pPr>
            <w:r w:rsidRPr="00124542">
              <w:rPr>
                <w:rFonts w:cs="Arial"/>
                <w:b/>
                <w:bCs/>
                <w:sz w:val="20"/>
                <w:szCs w:val="20"/>
                <w:lang w:val="en-GB"/>
              </w:rPr>
              <w:t>SPECIFIC DOMAINS OF APPLICATION OUTSIDE OF HEALTH</w:t>
            </w:r>
          </w:p>
        </w:tc>
        <w:tc>
          <w:tcPr>
            <w:tcW w:w="4110" w:type="dxa"/>
            <w:shd w:val="clear" w:color="auto" w:fill="8EAADB" w:themeFill="accent1" w:themeFillTint="99"/>
            <w:noWrap/>
          </w:tcPr>
          <w:p w14:paraId="1DAED706" w14:textId="77777777" w:rsidR="00F23278" w:rsidRPr="00124542" w:rsidRDefault="00F23278" w:rsidP="00F23278">
            <w:pPr>
              <w:rPr>
                <w:sz w:val="20"/>
                <w:szCs w:val="20"/>
                <w:lang w:val="en-GB"/>
              </w:rPr>
            </w:pPr>
          </w:p>
        </w:tc>
        <w:tc>
          <w:tcPr>
            <w:tcW w:w="3872" w:type="dxa"/>
            <w:shd w:val="clear" w:color="auto" w:fill="8EAADB" w:themeFill="accent1" w:themeFillTint="99"/>
            <w:noWrap/>
          </w:tcPr>
          <w:p w14:paraId="577BBF38" w14:textId="0FB046FC" w:rsidR="00F23278" w:rsidRPr="00124542" w:rsidRDefault="00F23278" w:rsidP="00F23278">
            <w:pPr>
              <w:rPr>
                <w:sz w:val="20"/>
                <w:szCs w:val="20"/>
                <w:lang w:val="en-GB" w:bidi="en-GB"/>
              </w:rPr>
            </w:pPr>
          </w:p>
        </w:tc>
      </w:tr>
      <w:tr w:rsidR="00F23278" w:rsidRPr="002C2864" w14:paraId="06106E59" w14:textId="77777777" w:rsidTr="00EA5779">
        <w:trPr>
          <w:trHeight w:val="300"/>
        </w:trPr>
        <w:tc>
          <w:tcPr>
            <w:tcW w:w="5104" w:type="dxa"/>
            <w:shd w:val="clear" w:color="auto" w:fill="AEAAAA" w:themeFill="background2" w:themeFillShade="BF"/>
          </w:tcPr>
          <w:p w14:paraId="2875BF5E" w14:textId="3EB70E66" w:rsidR="00F23278" w:rsidRPr="00124542" w:rsidRDefault="00F23278" w:rsidP="00F23278">
            <w:pPr>
              <w:rPr>
                <w:rFonts w:cs="Arial"/>
                <w:b/>
                <w:bCs/>
                <w:sz w:val="20"/>
                <w:szCs w:val="20"/>
                <w:lang w:val="en-GB"/>
              </w:rPr>
            </w:pPr>
            <w:r w:rsidRPr="00124542">
              <w:rPr>
                <w:rFonts w:cs="Arial"/>
                <w:b/>
                <w:bCs/>
                <w:sz w:val="20"/>
                <w:szCs w:val="20"/>
                <w:lang w:val="en-GB"/>
              </w:rPr>
              <w:t>IV.13 EDUCATIONAL SETTINGS</w:t>
            </w:r>
          </w:p>
        </w:tc>
        <w:tc>
          <w:tcPr>
            <w:tcW w:w="4110" w:type="dxa"/>
            <w:shd w:val="clear" w:color="auto" w:fill="AEAAAA" w:themeFill="background2" w:themeFillShade="BF"/>
            <w:noWrap/>
          </w:tcPr>
          <w:p w14:paraId="483B2F79"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219902E2" w14:textId="6F412365" w:rsidR="00F23278" w:rsidRPr="00124542" w:rsidRDefault="00F23278" w:rsidP="00F23278">
            <w:pPr>
              <w:rPr>
                <w:sz w:val="20"/>
                <w:szCs w:val="20"/>
                <w:lang w:val="en-GB" w:bidi="en-GB"/>
              </w:rPr>
            </w:pPr>
            <w:r w:rsidRPr="00124542">
              <w:rPr>
                <w:sz w:val="20"/>
                <w:szCs w:val="20"/>
                <w:lang w:val="en-GB" w:bidi="en-GB"/>
              </w:rPr>
              <w:t xml:space="preserve">Are the recommendations applicable to all educational settings or </w:t>
            </w:r>
            <w:r w:rsidR="003E77F9">
              <w:rPr>
                <w:sz w:val="20"/>
                <w:szCs w:val="20"/>
                <w:lang w:val="en-GB" w:bidi="en-GB"/>
              </w:rPr>
              <w:t xml:space="preserve">would </w:t>
            </w:r>
            <w:r w:rsidR="0033262F">
              <w:rPr>
                <w:sz w:val="20"/>
                <w:szCs w:val="20"/>
                <w:lang w:val="en-GB" w:bidi="en-GB"/>
              </w:rPr>
              <w:t xml:space="preserve">references to specific educational settings </w:t>
            </w:r>
            <w:r w:rsidR="003E77F9">
              <w:rPr>
                <w:sz w:val="20"/>
                <w:szCs w:val="20"/>
                <w:lang w:val="en-GB" w:bidi="en-GB"/>
              </w:rPr>
              <w:t xml:space="preserve">improve </w:t>
            </w:r>
            <w:r w:rsidR="0074373D">
              <w:rPr>
                <w:sz w:val="20"/>
                <w:szCs w:val="20"/>
                <w:lang w:val="en-GB" w:bidi="en-GB"/>
              </w:rPr>
              <w:t xml:space="preserve">the </w:t>
            </w:r>
            <w:r w:rsidR="003E77F9">
              <w:rPr>
                <w:sz w:val="20"/>
                <w:szCs w:val="20"/>
                <w:lang w:val="en-GB" w:bidi="en-GB"/>
              </w:rPr>
              <w:t xml:space="preserve">feasibility? </w:t>
            </w:r>
          </w:p>
        </w:tc>
      </w:tr>
      <w:tr w:rsidR="00F23278" w:rsidRPr="002C2864" w14:paraId="3FC4E905" w14:textId="77777777" w:rsidTr="00EA5779">
        <w:trPr>
          <w:trHeight w:val="300"/>
        </w:trPr>
        <w:tc>
          <w:tcPr>
            <w:tcW w:w="5104" w:type="dxa"/>
          </w:tcPr>
          <w:p w14:paraId="52D88A86" w14:textId="617549C0" w:rsidR="00F23278" w:rsidRPr="00124542" w:rsidRDefault="00F23278" w:rsidP="00F23278">
            <w:pPr>
              <w:rPr>
                <w:sz w:val="20"/>
                <w:szCs w:val="20"/>
                <w:lang w:val="en-GB"/>
              </w:rPr>
            </w:pPr>
            <w:r w:rsidRPr="00124542">
              <w:rPr>
                <w:sz w:val="20"/>
                <w:szCs w:val="20"/>
                <w:lang w:val="en-GB"/>
              </w:rPr>
              <w:t>136. Member States should approach with caution the integration of neurotechnology in education, ensuring that its use is evidence-based and aligned with the education goals and complements traditional learning methods. Emphasis should be placed on</w:t>
            </w:r>
            <w:r w:rsidRPr="00124542">
              <w:rPr>
                <w:spacing w:val="-2"/>
                <w:sz w:val="20"/>
                <w:szCs w:val="20"/>
                <w:lang w:val="en-GB"/>
              </w:rPr>
              <w:t xml:space="preserve"> </w:t>
            </w:r>
            <w:r w:rsidRPr="00124542">
              <w:rPr>
                <w:sz w:val="20"/>
                <w:szCs w:val="20"/>
                <w:lang w:val="en-GB"/>
              </w:rPr>
              <w:t>promoting the holistic development of students, focusing not just on academic performance but also on</w:t>
            </w:r>
            <w:r w:rsidRPr="00124542">
              <w:rPr>
                <w:spacing w:val="-6"/>
                <w:sz w:val="20"/>
                <w:szCs w:val="20"/>
                <w:lang w:val="en-GB"/>
              </w:rPr>
              <w:t xml:space="preserve"> </w:t>
            </w:r>
            <w:r w:rsidRPr="00124542">
              <w:rPr>
                <w:sz w:val="20"/>
                <w:szCs w:val="20"/>
                <w:lang w:val="en-GB"/>
              </w:rPr>
              <w:t>mental health, well-being, and overall interests. To ensure inclusivity, Member States should develop age­ appropriate guidelines for neurotechnology use across different educational stages and learning styles. Regular assessments of neurotechnology's impact on student development, including mental health, should be conducted, with ethical review processes established to oversee deployment. The primary focus should be on fostering critical thinking, creativity, and emotional intelligence rather than solely enhancing academic performance.</w:t>
            </w:r>
          </w:p>
          <w:p w14:paraId="094CBD55" w14:textId="58471457" w:rsidR="00F23278" w:rsidRPr="00124542" w:rsidRDefault="00F23278" w:rsidP="00F23278">
            <w:pPr>
              <w:rPr>
                <w:rFonts w:cs="Arial"/>
                <w:sz w:val="20"/>
                <w:szCs w:val="20"/>
                <w:lang w:val="en-GB"/>
              </w:rPr>
            </w:pPr>
          </w:p>
        </w:tc>
        <w:tc>
          <w:tcPr>
            <w:tcW w:w="4110" w:type="dxa"/>
            <w:noWrap/>
          </w:tcPr>
          <w:p w14:paraId="60080C8A" w14:textId="77777777" w:rsidR="00F23278" w:rsidRPr="00124542" w:rsidRDefault="00F23278" w:rsidP="00F23278">
            <w:pPr>
              <w:rPr>
                <w:sz w:val="20"/>
                <w:szCs w:val="20"/>
                <w:lang w:val="en-GB"/>
              </w:rPr>
            </w:pPr>
          </w:p>
        </w:tc>
        <w:tc>
          <w:tcPr>
            <w:tcW w:w="3872" w:type="dxa"/>
            <w:noWrap/>
          </w:tcPr>
          <w:p w14:paraId="2FD5FFD9" w14:textId="7C01F64F" w:rsidR="00F23278" w:rsidRPr="00124542" w:rsidRDefault="00F23278" w:rsidP="00F23278">
            <w:pPr>
              <w:rPr>
                <w:sz w:val="20"/>
                <w:szCs w:val="20"/>
                <w:lang w:val="en-GB" w:bidi="en-GB"/>
              </w:rPr>
            </w:pPr>
          </w:p>
        </w:tc>
      </w:tr>
      <w:tr w:rsidR="00F23278" w:rsidRPr="002C2864" w14:paraId="1AA2261C" w14:textId="77777777" w:rsidTr="00EA5779">
        <w:trPr>
          <w:trHeight w:val="300"/>
        </w:trPr>
        <w:tc>
          <w:tcPr>
            <w:tcW w:w="5104" w:type="dxa"/>
          </w:tcPr>
          <w:p w14:paraId="002C3FB5" w14:textId="18E43EEA" w:rsidR="00F23278" w:rsidRPr="00124542" w:rsidRDefault="00F23278" w:rsidP="00F23278">
            <w:pPr>
              <w:rPr>
                <w:sz w:val="20"/>
                <w:szCs w:val="20"/>
                <w:lang w:val="en-GB"/>
              </w:rPr>
            </w:pPr>
            <w:r w:rsidRPr="00124542">
              <w:rPr>
                <w:sz w:val="20"/>
                <w:szCs w:val="20"/>
                <w:lang w:val="en-GB"/>
              </w:rPr>
              <w:t>137. Member</w:t>
            </w:r>
            <w:r w:rsidRPr="00124542">
              <w:rPr>
                <w:spacing w:val="-16"/>
                <w:sz w:val="20"/>
                <w:szCs w:val="20"/>
                <w:lang w:val="en-GB"/>
              </w:rPr>
              <w:t xml:space="preserve"> </w:t>
            </w:r>
            <w:r w:rsidRPr="00124542">
              <w:rPr>
                <w:sz w:val="20"/>
                <w:szCs w:val="20"/>
                <w:lang w:val="en-GB"/>
              </w:rPr>
              <w:t>States</w:t>
            </w:r>
            <w:r w:rsidRPr="00124542">
              <w:rPr>
                <w:spacing w:val="-15"/>
                <w:sz w:val="20"/>
                <w:szCs w:val="20"/>
                <w:lang w:val="en-GB"/>
              </w:rPr>
              <w:t xml:space="preserve"> </w:t>
            </w:r>
            <w:r w:rsidRPr="00124542">
              <w:rPr>
                <w:sz w:val="20"/>
                <w:szCs w:val="20"/>
                <w:lang w:val="en-GB"/>
              </w:rPr>
              <w:t>should</w:t>
            </w:r>
            <w:r w:rsidRPr="00124542">
              <w:rPr>
                <w:spacing w:val="-15"/>
                <w:sz w:val="20"/>
                <w:szCs w:val="20"/>
                <w:lang w:val="en-GB"/>
              </w:rPr>
              <w:t xml:space="preserve"> </w:t>
            </w:r>
            <w:r w:rsidRPr="00124542">
              <w:rPr>
                <w:sz w:val="20"/>
                <w:szCs w:val="20"/>
                <w:lang w:val="en-GB"/>
              </w:rPr>
              <w:t>adopt</w:t>
            </w:r>
            <w:r w:rsidRPr="00124542">
              <w:rPr>
                <w:spacing w:val="-12"/>
                <w:sz w:val="20"/>
                <w:szCs w:val="20"/>
                <w:lang w:val="en-GB"/>
              </w:rPr>
              <w:t xml:space="preserve"> </w:t>
            </w:r>
            <w:r w:rsidRPr="00124542">
              <w:rPr>
                <w:sz w:val="20"/>
                <w:szCs w:val="20"/>
                <w:lang w:val="en-GB"/>
              </w:rPr>
              <w:t>policies</w:t>
            </w:r>
            <w:r w:rsidRPr="00124542">
              <w:rPr>
                <w:spacing w:val="-14"/>
                <w:sz w:val="20"/>
                <w:szCs w:val="20"/>
                <w:lang w:val="en-GB"/>
              </w:rPr>
              <w:t xml:space="preserve"> </w:t>
            </w:r>
            <w:r w:rsidRPr="00124542">
              <w:rPr>
                <w:sz w:val="20"/>
                <w:szCs w:val="20"/>
                <w:lang w:val="en-GB"/>
              </w:rPr>
              <w:t>ensuring</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voluntary</w:t>
            </w:r>
            <w:r w:rsidRPr="00124542">
              <w:rPr>
                <w:spacing w:val="-2"/>
                <w:sz w:val="20"/>
                <w:szCs w:val="20"/>
                <w:lang w:val="en-GB"/>
              </w:rPr>
              <w:t xml:space="preserve"> </w:t>
            </w:r>
            <w:r w:rsidRPr="00124542">
              <w:rPr>
                <w:sz w:val="20"/>
                <w:szCs w:val="20"/>
                <w:lang w:val="en-GB"/>
              </w:rPr>
              <w:t>deployment of</w:t>
            </w:r>
            <w:r w:rsidRPr="00124542">
              <w:rPr>
                <w:spacing w:val="-16"/>
                <w:sz w:val="20"/>
                <w:szCs w:val="20"/>
                <w:lang w:val="en-GB"/>
              </w:rPr>
              <w:t xml:space="preserve"> </w:t>
            </w:r>
            <w:r w:rsidRPr="00124542">
              <w:rPr>
                <w:sz w:val="20"/>
                <w:szCs w:val="20"/>
                <w:lang w:val="en-GB"/>
              </w:rPr>
              <w:t>neurotechnology in education, grounded in fully informed consent. These policies must include clear, age­ appropriate information about the technology's purpose, benefits, and risks, with adequate consideration</w:t>
            </w:r>
            <w:r w:rsidRPr="00124542">
              <w:rPr>
                <w:spacing w:val="-6"/>
                <w:sz w:val="20"/>
                <w:szCs w:val="20"/>
                <w:lang w:val="en-GB"/>
              </w:rPr>
              <w:t xml:space="preserve"> </w:t>
            </w:r>
            <w:r w:rsidRPr="00124542">
              <w:rPr>
                <w:sz w:val="20"/>
                <w:szCs w:val="20"/>
                <w:lang w:val="en-GB"/>
              </w:rPr>
              <w:t>periods. Considering</w:t>
            </w:r>
            <w:r w:rsidRPr="00124542">
              <w:rPr>
                <w:spacing w:val="-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increased</w:t>
            </w:r>
            <w:r w:rsidRPr="00124542">
              <w:rPr>
                <w:spacing w:val="-6"/>
                <w:sz w:val="20"/>
                <w:szCs w:val="20"/>
                <w:lang w:val="en-GB"/>
              </w:rPr>
              <w:t xml:space="preserve"> </w:t>
            </w:r>
            <w:r w:rsidRPr="00124542">
              <w:rPr>
                <w:sz w:val="20"/>
                <w:szCs w:val="20"/>
                <w:lang w:val="en-GB"/>
              </w:rPr>
              <w:t>complexity of</w:t>
            </w:r>
            <w:r w:rsidRPr="00124542">
              <w:rPr>
                <w:spacing w:val="-12"/>
                <w:sz w:val="20"/>
                <w:szCs w:val="20"/>
                <w:lang w:val="en-GB"/>
              </w:rPr>
              <w:t xml:space="preserve"> </w:t>
            </w:r>
            <w:r w:rsidRPr="00124542">
              <w:rPr>
                <w:sz w:val="20"/>
                <w:szCs w:val="20"/>
                <w:lang w:val="en-GB"/>
              </w:rPr>
              <w:t>obtaining</w:t>
            </w:r>
            <w:r w:rsidRPr="00124542">
              <w:rPr>
                <w:spacing w:val="-6"/>
                <w:sz w:val="20"/>
                <w:szCs w:val="20"/>
                <w:lang w:val="en-GB"/>
              </w:rPr>
              <w:t xml:space="preserve"> </w:t>
            </w:r>
            <w:r w:rsidRPr="00124542">
              <w:rPr>
                <w:sz w:val="20"/>
                <w:szCs w:val="20"/>
                <w:lang w:val="en-GB"/>
              </w:rPr>
              <w:t>voluntary</w:t>
            </w:r>
            <w:r w:rsidRPr="00124542">
              <w:rPr>
                <w:spacing w:val="-6"/>
                <w:sz w:val="20"/>
                <w:szCs w:val="20"/>
                <w:lang w:val="en-GB"/>
              </w:rPr>
              <w:t xml:space="preserve"> </w:t>
            </w:r>
            <w:r w:rsidRPr="00124542">
              <w:rPr>
                <w:sz w:val="20"/>
                <w:szCs w:val="20"/>
                <w:lang w:val="en-GB"/>
              </w:rPr>
              <w:t>consent</w:t>
            </w:r>
            <w:r w:rsidRPr="00124542">
              <w:rPr>
                <w:spacing w:val="-3"/>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this context,</w:t>
            </w:r>
            <w:r w:rsidRPr="00124542">
              <w:rPr>
                <w:spacing w:val="-1"/>
                <w:sz w:val="20"/>
                <w:szCs w:val="20"/>
                <w:lang w:val="en-GB"/>
              </w:rPr>
              <w:t xml:space="preserve"> </w:t>
            </w:r>
            <w:r w:rsidRPr="00124542">
              <w:rPr>
                <w:sz w:val="20"/>
                <w:szCs w:val="20"/>
                <w:lang w:val="en-GB"/>
              </w:rPr>
              <w:t>consent and</w:t>
            </w:r>
            <w:r w:rsidRPr="00124542">
              <w:rPr>
                <w:spacing w:val="-14"/>
                <w:sz w:val="20"/>
                <w:szCs w:val="20"/>
                <w:lang w:val="en-GB"/>
              </w:rPr>
              <w:t xml:space="preserve"> </w:t>
            </w:r>
            <w:r w:rsidRPr="00124542">
              <w:rPr>
                <w:sz w:val="20"/>
                <w:szCs w:val="20"/>
                <w:lang w:val="en-GB"/>
              </w:rPr>
              <w:t>assent</w:t>
            </w:r>
            <w:r w:rsidRPr="00124542">
              <w:rPr>
                <w:spacing w:val="-4"/>
                <w:sz w:val="20"/>
                <w:szCs w:val="20"/>
                <w:lang w:val="en-GB"/>
              </w:rPr>
              <w:t xml:space="preserve"> </w:t>
            </w:r>
            <w:r w:rsidRPr="00124542">
              <w:rPr>
                <w:sz w:val="20"/>
                <w:szCs w:val="20"/>
                <w:lang w:val="en-GB"/>
              </w:rPr>
              <w:t>procedures should</w:t>
            </w:r>
            <w:r w:rsidRPr="00124542">
              <w:rPr>
                <w:spacing w:val="-5"/>
                <w:sz w:val="20"/>
                <w:szCs w:val="20"/>
                <w:lang w:val="en-GB"/>
              </w:rPr>
              <w:t xml:space="preserve"> </w:t>
            </w:r>
            <w:r w:rsidRPr="00124542">
              <w:rPr>
                <w:sz w:val="20"/>
                <w:szCs w:val="20"/>
                <w:lang w:val="en-GB"/>
              </w:rPr>
              <w:t>involve</w:t>
            </w:r>
            <w:r w:rsidRPr="00124542">
              <w:rPr>
                <w:spacing w:val="-5"/>
                <w:sz w:val="20"/>
                <w:szCs w:val="20"/>
                <w:lang w:val="en-GB"/>
              </w:rPr>
              <w:t xml:space="preserve"> </w:t>
            </w:r>
            <w:r w:rsidRPr="00124542">
              <w:rPr>
                <w:sz w:val="20"/>
                <w:szCs w:val="20"/>
                <w:lang w:val="en-GB"/>
              </w:rPr>
              <w:t>children, adolescents, parents, guardians and all actors necessary to obtain approval required for minors. Ethical oversight mechanisms should</w:t>
            </w:r>
            <w:r w:rsidRPr="00124542">
              <w:rPr>
                <w:spacing w:val="79"/>
                <w:w w:val="150"/>
                <w:sz w:val="20"/>
                <w:szCs w:val="20"/>
                <w:lang w:val="en-GB"/>
              </w:rPr>
              <w:t xml:space="preserve"> </w:t>
            </w:r>
            <w:r w:rsidRPr="00124542">
              <w:rPr>
                <w:sz w:val="20"/>
                <w:szCs w:val="20"/>
                <w:lang w:val="en-GB"/>
              </w:rPr>
              <w:t>be</w:t>
            </w:r>
            <w:r w:rsidRPr="00124542">
              <w:rPr>
                <w:spacing w:val="76"/>
                <w:w w:val="150"/>
                <w:sz w:val="20"/>
                <w:szCs w:val="20"/>
                <w:lang w:val="en-GB"/>
              </w:rPr>
              <w:t xml:space="preserve"> </w:t>
            </w:r>
            <w:r w:rsidRPr="00124542">
              <w:rPr>
                <w:sz w:val="20"/>
                <w:szCs w:val="20"/>
                <w:lang w:val="en-GB"/>
              </w:rPr>
              <w:t>established,</w:t>
            </w:r>
            <w:r w:rsidRPr="00124542">
              <w:rPr>
                <w:spacing w:val="80"/>
                <w:w w:val="150"/>
                <w:sz w:val="20"/>
                <w:szCs w:val="20"/>
                <w:lang w:val="en-GB"/>
              </w:rPr>
              <w:t xml:space="preserve"> </w:t>
            </w:r>
            <w:r w:rsidRPr="00124542">
              <w:rPr>
                <w:sz w:val="20"/>
                <w:szCs w:val="20"/>
                <w:lang w:val="en-GB"/>
              </w:rPr>
              <w:t>including</w:t>
            </w:r>
            <w:r w:rsidRPr="00124542">
              <w:rPr>
                <w:spacing w:val="80"/>
                <w:w w:val="150"/>
                <w:sz w:val="20"/>
                <w:szCs w:val="20"/>
                <w:lang w:val="en-GB"/>
              </w:rPr>
              <w:t xml:space="preserve"> </w:t>
            </w:r>
            <w:r w:rsidRPr="00124542">
              <w:rPr>
                <w:sz w:val="20"/>
                <w:szCs w:val="20"/>
                <w:lang w:val="en-GB"/>
              </w:rPr>
              <w:t>regular</w:t>
            </w:r>
            <w:r w:rsidRPr="00124542">
              <w:rPr>
                <w:spacing w:val="80"/>
                <w:w w:val="150"/>
                <w:sz w:val="20"/>
                <w:szCs w:val="20"/>
                <w:lang w:val="en-GB"/>
              </w:rPr>
              <w:t xml:space="preserve"> </w:t>
            </w:r>
            <w:r w:rsidRPr="00124542">
              <w:rPr>
                <w:sz w:val="20"/>
                <w:szCs w:val="20"/>
                <w:lang w:val="en-GB"/>
              </w:rPr>
              <w:t>consent</w:t>
            </w:r>
            <w:r w:rsidRPr="00124542">
              <w:rPr>
                <w:spacing w:val="80"/>
                <w:w w:val="150"/>
                <w:sz w:val="20"/>
                <w:szCs w:val="20"/>
                <w:lang w:val="en-GB"/>
              </w:rPr>
              <w:t xml:space="preserve"> </w:t>
            </w:r>
            <w:r w:rsidRPr="00124542">
              <w:rPr>
                <w:sz w:val="20"/>
                <w:szCs w:val="20"/>
                <w:lang w:val="en-GB"/>
              </w:rPr>
              <w:t>renewal</w:t>
            </w:r>
            <w:r w:rsidRPr="00124542">
              <w:rPr>
                <w:spacing w:val="80"/>
                <w:w w:val="150"/>
                <w:sz w:val="20"/>
                <w:szCs w:val="20"/>
                <w:lang w:val="en-GB"/>
              </w:rPr>
              <w:t xml:space="preserve"> </w:t>
            </w:r>
            <w:r w:rsidRPr="00124542">
              <w:rPr>
                <w:sz w:val="20"/>
                <w:szCs w:val="20"/>
                <w:lang w:val="en-GB"/>
              </w:rPr>
              <w:t>and</w:t>
            </w:r>
            <w:r w:rsidRPr="00124542">
              <w:rPr>
                <w:spacing w:val="80"/>
                <w:sz w:val="20"/>
                <w:szCs w:val="20"/>
                <w:lang w:val="en-GB"/>
              </w:rPr>
              <w:t xml:space="preserve"> </w:t>
            </w:r>
            <w:r w:rsidRPr="00124542">
              <w:rPr>
                <w:sz w:val="20"/>
                <w:szCs w:val="20"/>
                <w:lang w:val="en-GB"/>
              </w:rPr>
              <w:t>immediate</w:t>
            </w:r>
            <w:r w:rsidRPr="00124542">
              <w:rPr>
                <w:spacing w:val="80"/>
                <w:w w:val="150"/>
                <w:sz w:val="20"/>
                <w:szCs w:val="20"/>
                <w:lang w:val="en-GB"/>
              </w:rPr>
              <w:t xml:space="preserve"> </w:t>
            </w:r>
            <w:r w:rsidRPr="00124542">
              <w:rPr>
                <w:sz w:val="20"/>
                <w:szCs w:val="20"/>
                <w:lang w:val="en-GB"/>
              </w:rPr>
              <w:t>cessation</w:t>
            </w:r>
            <w:r w:rsidRPr="00124542">
              <w:rPr>
                <w:spacing w:val="80"/>
                <w:w w:val="150"/>
                <w:sz w:val="20"/>
                <w:szCs w:val="20"/>
                <w:lang w:val="en-GB"/>
              </w:rPr>
              <w:t xml:space="preserve"> </w:t>
            </w:r>
            <w:r w:rsidRPr="00124542">
              <w:rPr>
                <w:sz w:val="20"/>
                <w:szCs w:val="20"/>
                <w:lang w:val="en-GB"/>
              </w:rPr>
              <w:t>of neurotechnology</w:t>
            </w:r>
            <w:r w:rsidRPr="00124542">
              <w:rPr>
                <w:spacing w:val="-4"/>
                <w:sz w:val="20"/>
                <w:szCs w:val="20"/>
                <w:lang w:val="en-GB"/>
              </w:rPr>
              <w:t xml:space="preserve"> </w:t>
            </w:r>
            <w:r w:rsidRPr="00124542">
              <w:rPr>
                <w:sz w:val="20"/>
                <w:szCs w:val="20"/>
                <w:lang w:val="en-GB"/>
              </w:rPr>
              <w:t>use</w:t>
            </w:r>
            <w:r w:rsidRPr="00124542">
              <w:rPr>
                <w:spacing w:val="-9"/>
                <w:sz w:val="20"/>
                <w:szCs w:val="20"/>
                <w:lang w:val="en-GB"/>
              </w:rPr>
              <w:t xml:space="preserve"> </w:t>
            </w:r>
            <w:r w:rsidRPr="00124542">
              <w:rPr>
                <w:sz w:val="20"/>
                <w:szCs w:val="20"/>
                <w:lang w:val="en-GB"/>
              </w:rPr>
              <w:t>upon</w:t>
            </w:r>
            <w:r w:rsidRPr="00124542">
              <w:rPr>
                <w:spacing w:val="-9"/>
                <w:sz w:val="20"/>
                <w:szCs w:val="20"/>
                <w:lang w:val="en-GB"/>
              </w:rPr>
              <w:t xml:space="preserve"> </w:t>
            </w:r>
            <w:r w:rsidRPr="00124542">
              <w:rPr>
                <w:sz w:val="20"/>
                <w:szCs w:val="20"/>
                <w:lang w:val="en-GB"/>
              </w:rPr>
              <w:t>withdrawal, and</w:t>
            </w:r>
            <w:r w:rsidRPr="00124542">
              <w:rPr>
                <w:spacing w:val="-16"/>
                <w:sz w:val="20"/>
                <w:szCs w:val="20"/>
                <w:lang w:val="en-GB"/>
              </w:rPr>
              <w:t xml:space="preserve"> </w:t>
            </w:r>
            <w:r w:rsidRPr="00124542">
              <w:rPr>
                <w:sz w:val="20"/>
                <w:szCs w:val="20"/>
                <w:lang w:val="en-GB"/>
              </w:rPr>
              <w:t>ensure</w:t>
            </w:r>
            <w:r w:rsidRPr="00124542">
              <w:rPr>
                <w:spacing w:val="-6"/>
                <w:sz w:val="20"/>
                <w:szCs w:val="20"/>
                <w:lang w:val="en-GB"/>
              </w:rPr>
              <w:t xml:space="preserve"> </w:t>
            </w:r>
            <w:r w:rsidRPr="00124542">
              <w:rPr>
                <w:sz w:val="20"/>
                <w:szCs w:val="20"/>
                <w:lang w:val="en-GB"/>
              </w:rPr>
              <w:t>anonymous feedback channels. Policies</w:t>
            </w:r>
            <w:r w:rsidRPr="00124542">
              <w:rPr>
                <w:spacing w:val="-2"/>
                <w:sz w:val="20"/>
                <w:szCs w:val="20"/>
                <w:lang w:val="en-GB"/>
              </w:rPr>
              <w:t xml:space="preserve"> </w:t>
            </w:r>
            <w:r w:rsidRPr="00124542">
              <w:rPr>
                <w:sz w:val="20"/>
                <w:szCs w:val="20"/>
                <w:lang w:val="en-GB"/>
              </w:rPr>
              <w:t>must prohibit undue</w:t>
            </w:r>
            <w:r w:rsidRPr="00124542">
              <w:rPr>
                <w:spacing w:val="-1"/>
                <w:sz w:val="20"/>
                <w:szCs w:val="20"/>
                <w:lang w:val="en-GB"/>
              </w:rPr>
              <w:t xml:space="preserve"> </w:t>
            </w:r>
            <w:r w:rsidRPr="00124542">
              <w:rPr>
                <w:sz w:val="20"/>
                <w:szCs w:val="20"/>
                <w:lang w:val="en-GB"/>
              </w:rPr>
              <w:t>incentives</w:t>
            </w:r>
            <w:r w:rsidRPr="00124542">
              <w:rPr>
                <w:spacing w:val="-1"/>
                <w:sz w:val="20"/>
                <w:szCs w:val="20"/>
                <w:lang w:val="en-GB"/>
              </w:rPr>
              <w:t xml:space="preserve"> </w:t>
            </w:r>
            <w:r w:rsidRPr="00124542">
              <w:rPr>
                <w:sz w:val="20"/>
                <w:szCs w:val="20"/>
                <w:lang w:val="en-GB"/>
              </w:rPr>
              <w:t>or</w:t>
            </w:r>
            <w:r w:rsidRPr="00124542">
              <w:rPr>
                <w:spacing w:val="-6"/>
                <w:sz w:val="20"/>
                <w:szCs w:val="20"/>
                <w:lang w:val="en-GB"/>
              </w:rPr>
              <w:t xml:space="preserve"> </w:t>
            </w:r>
            <w:r w:rsidRPr="00124542">
              <w:rPr>
                <w:sz w:val="20"/>
                <w:szCs w:val="20"/>
                <w:lang w:val="en-GB"/>
              </w:rPr>
              <w:t>academic penalties for</w:t>
            </w:r>
            <w:r w:rsidRPr="00124542">
              <w:rPr>
                <w:spacing w:val="-7"/>
                <w:sz w:val="20"/>
                <w:szCs w:val="20"/>
                <w:lang w:val="en-GB"/>
              </w:rPr>
              <w:t xml:space="preserve"> </w:t>
            </w:r>
            <w:r w:rsidRPr="00124542">
              <w:rPr>
                <w:sz w:val="20"/>
                <w:szCs w:val="20"/>
                <w:lang w:val="en-GB"/>
              </w:rPr>
              <w:t>non-participation</w:t>
            </w:r>
            <w:r w:rsidRPr="00124542">
              <w:rPr>
                <w:spacing w:val="-11"/>
                <w:sz w:val="20"/>
                <w:szCs w:val="20"/>
                <w:lang w:val="en-GB"/>
              </w:rPr>
              <w:t xml:space="preserve"> </w:t>
            </w:r>
            <w:r w:rsidRPr="00124542">
              <w:rPr>
                <w:sz w:val="20"/>
                <w:szCs w:val="20"/>
                <w:lang w:val="en-GB"/>
              </w:rPr>
              <w:t>and</w:t>
            </w:r>
            <w:r w:rsidRPr="00124542">
              <w:rPr>
                <w:spacing w:val="-12"/>
                <w:sz w:val="20"/>
                <w:szCs w:val="20"/>
                <w:lang w:val="en-GB"/>
              </w:rPr>
              <w:t xml:space="preserve"> </w:t>
            </w:r>
            <w:r w:rsidRPr="00124542">
              <w:rPr>
                <w:sz w:val="20"/>
                <w:szCs w:val="20"/>
                <w:lang w:val="en-GB"/>
              </w:rPr>
              <w:t>take measures to avoid creating or reinforcing inequalities among students. Additionally, Member States should support student involvement in decision-making about neurotechnology integration and fund training programs</w:t>
            </w:r>
            <w:r w:rsidRPr="00124542">
              <w:rPr>
                <w:spacing w:val="-16"/>
                <w:sz w:val="20"/>
                <w:szCs w:val="20"/>
                <w:lang w:val="en-GB"/>
              </w:rPr>
              <w:t xml:space="preserve"> </w:t>
            </w:r>
            <w:r w:rsidRPr="00124542">
              <w:rPr>
                <w:sz w:val="20"/>
                <w:szCs w:val="20"/>
                <w:lang w:val="en-GB"/>
              </w:rPr>
              <w:t>on</w:t>
            </w:r>
            <w:r w:rsidRPr="00124542">
              <w:rPr>
                <w:spacing w:val="-26"/>
                <w:sz w:val="20"/>
                <w:szCs w:val="20"/>
                <w:lang w:val="en-GB"/>
              </w:rPr>
              <w:t xml:space="preserve"> </w:t>
            </w:r>
            <w:r w:rsidRPr="00124542">
              <w:rPr>
                <w:sz w:val="20"/>
                <w:szCs w:val="20"/>
                <w:lang w:val="en-GB"/>
              </w:rPr>
              <w:t>its</w:t>
            </w:r>
            <w:r w:rsidRPr="00124542">
              <w:rPr>
                <w:spacing w:val="-18"/>
                <w:sz w:val="20"/>
                <w:szCs w:val="20"/>
                <w:lang w:val="en-GB"/>
              </w:rPr>
              <w:t xml:space="preserve"> </w:t>
            </w:r>
            <w:r w:rsidRPr="00124542">
              <w:rPr>
                <w:sz w:val="20"/>
                <w:szCs w:val="20"/>
                <w:lang w:val="en-GB"/>
              </w:rPr>
              <w:t>ethical</w:t>
            </w:r>
            <w:r w:rsidRPr="00124542">
              <w:rPr>
                <w:spacing w:val="-15"/>
                <w:sz w:val="20"/>
                <w:szCs w:val="20"/>
                <w:lang w:val="en-GB"/>
              </w:rPr>
              <w:t xml:space="preserve"> </w:t>
            </w:r>
            <w:r w:rsidRPr="00124542">
              <w:rPr>
                <w:sz w:val="20"/>
                <w:szCs w:val="20"/>
                <w:lang w:val="en-GB"/>
              </w:rPr>
              <w:t>use,</w:t>
            </w:r>
            <w:r w:rsidRPr="00124542">
              <w:rPr>
                <w:spacing w:val="-15"/>
                <w:sz w:val="20"/>
                <w:szCs w:val="20"/>
                <w:lang w:val="en-GB"/>
              </w:rPr>
              <w:t xml:space="preserve"> </w:t>
            </w:r>
            <w:r w:rsidRPr="00124542">
              <w:rPr>
                <w:sz w:val="20"/>
                <w:szCs w:val="20"/>
                <w:lang w:val="en-GB"/>
              </w:rPr>
              <w:t>empowering</w:t>
            </w:r>
            <w:r w:rsidRPr="00124542">
              <w:rPr>
                <w:spacing w:val="-3"/>
                <w:sz w:val="20"/>
                <w:szCs w:val="20"/>
                <w:lang w:val="en-GB"/>
              </w:rPr>
              <w:t xml:space="preserve"> </w:t>
            </w:r>
            <w:r w:rsidRPr="00124542">
              <w:rPr>
                <w:sz w:val="20"/>
                <w:szCs w:val="20"/>
                <w:lang w:val="en-GB"/>
              </w:rPr>
              <w:t>educators</w:t>
            </w:r>
            <w:r w:rsidRPr="00124542">
              <w:rPr>
                <w:spacing w:val="-11"/>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students</w:t>
            </w:r>
            <w:r w:rsidRPr="00124542">
              <w:rPr>
                <w:spacing w:val="-9"/>
                <w:sz w:val="20"/>
                <w:szCs w:val="20"/>
                <w:lang w:val="en-GB"/>
              </w:rPr>
              <w:t xml:space="preserve"> </w:t>
            </w:r>
            <w:r w:rsidRPr="00124542">
              <w:rPr>
                <w:sz w:val="20"/>
                <w:szCs w:val="20"/>
                <w:lang w:val="en-GB"/>
              </w:rPr>
              <w:t>to</w:t>
            </w:r>
            <w:r w:rsidRPr="00124542">
              <w:rPr>
                <w:spacing w:val="-17"/>
                <w:sz w:val="20"/>
                <w:szCs w:val="20"/>
                <w:lang w:val="en-GB"/>
              </w:rPr>
              <w:t xml:space="preserve"> </w:t>
            </w:r>
            <w:r w:rsidRPr="00124542">
              <w:rPr>
                <w:sz w:val="20"/>
                <w:szCs w:val="20"/>
                <w:lang w:val="en-GB"/>
              </w:rPr>
              <w:t>critically</w:t>
            </w:r>
            <w:r w:rsidRPr="00124542">
              <w:rPr>
                <w:spacing w:val="-8"/>
                <w:sz w:val="20"/>
                <w:szCs w:val="20"/>
                <w:lang w:val="en-GB"/>
              </w:rPr>
              <w:t xml:space="preserve"> </w:t>
            </w:r>
            <w:r w:rsidRPr="00124542">
              <w:rPr>
                <w:sz w:val="20"/>
                <w:szCs w:val="20"/>
                <w:lang w:val="en-GB"/>
              </w:rPr>
              <w:t>assess</w:t>
            </w:r>
            <w:r w:rsidRPr="00124542">
              <w:rPr>
                <w:spacing w:val="-8"/>
                <w:sz w:val="20"/>
                <w:szCs w:val="20"/>
                <w:lang w:val="en-GB"/>
              </w:rPr>
              <w:t xml:space="preserve"> </w:t>
            </w:r>
            <w:r w:rsidRPr="00124542">
              <w:rPr>
                <w:sz w:val="20"/>
                <w:szCs w:val="20"/>
                <w:lang w:val="en-GB"/>
              </w:rPr>
              <w:t>its</w:t>
            </w:r>
            <w:r w:rsidRPr="00124542">
              <w:rPr>
                <w:spacing w:val="-16"/>
                <w:sz w:val="20"/>
                <w:szCs w:val="20"/>
                <w:lang w:val="en-GB"/>
              </w:rPr>
              <w:t xml:space="preserve"> </w:t>
            </w:r>
            <w:r w:rsidRPr="00124542">
              <w:rPr>
                <w:sz w:val="20"/>
                <w:szCs w:val="20"/>
                <w:lang w:val="en-GB"/>
              </w:rPr>
              <w:t>application.</w:t>
            </w:r>
          </w:p>
        </w:tc>
        <w:tc>
          <w:tcPr>
            <w:tcW w:w="4110" w:type="dxa"/>
            <w:noWrap/>
          </w:tcPr>
          <w:p w14:paraId="7BBD992E" w14:textId="0FDC3534" w:rsidR="00EF3FA3" w:rsidRDefault="00EF3FA3" w:rsidP="00F23278">
            <w:pPr>
              <w:rPr>
                <w:sz w:val="20"/>
                <w:szCs w:val="20"/>
                <w:lang w:val="en-GB"/>
              </w:rPr>
            </w:pPr>
            <w:r w:rsidRPr="00124542">
              <w:rPr>
                <w:sz w:val="20"/>
                <w:szCs w:val="20"/>
                <w:lang w:val="en-GB"/>
              </w:rPr>
              <w:t>Member</w:t>
            </w:r>
            <w:r w:rsidRPr="00124542">
              <w:rPr>
                <w:spacing w:val="-16"/>
                <w:sz w:val="20"/>
                <w:szCs w:val="20"/>
                <w:lang w:val="en-GB"/>
              </w:rPr>
              <w:t xml:space="preserve"> </w:t>
            </w:r>
            <w:r w:rsidRPr="00124542">
              <w:rPr>
                <w:sz w:val="20"/>
                <w:szCs w:val="20"/>
                <w:lang w:val="en-GB"/>
              </w:rPr>
              <w:t>States</w:t>
            </w:r>
            <w:r w:rsidRPr="00124542">
              <w:rPr>
                <w:spacing w:val="-15"/>
                <w:sz w:val="20"/>
                <w:szCs w:val="20"/>
                <w:lang w:val="en-GB"/>
              </w:rPr>
              <w:t xml:space="preserve"> </w:t>
            </w:r>
            <w:r w:rsidRPr="00124542">
              <w:rPr>
                <w:sz w:val="20"/>
                <w:szCs w:val="20"/>
                <w:lang w:val="en-GB"/>
              </w:rPr>
              <w:t>should</w:t>
            </w:r>
            <w:r w:rsidRPr="00124542">
              <w:rPr>
                <w:spacing w:val="-15"/>
                <w:sz w:val="20"/>
                <w:szCs w:val="20"/>
                <w:lang w:val="en-GB"/>
              </w:rPr>
              <w:t xml:space="preserve"> </w:t>
            </w:r>
            <w:r w:rsidRPr="00124542">
              <w:rPr>
                <w:sz w:val="20"/>
                <w:szCs w:val="20"/>
                <w:lang w:val="en-GB"/>
              </w:rPr>
              <w:t>adopt</w:t>
            </w:r>
            <w:r w:rsidRPr="00124542">
              <w:rPr>
                <w:spacing w:val="-12"/>
                <w:sz w:val="20"/>
                <w:szCs w:val="20"/>
                <w:lang w:val="en-GB"/>
              </w:rPr>
              <w:t xml:space="preserve"> </w:t>
            </w:r>
            <w:r w:rsidRPr="00124542">
              <w:rPr>
                <w:sz w:val="20"/>
                <w:szCs w:val="20"/>
                <w:lang w:val="en-GB"/>
              </w:rPr>
              <w:t>policies</w:t>
            </w:r>
            <w:r w:rsidRPr="00124542">
              <w:rPr>
                <w:spacing w:val="-14"/>
                <w:sz w:val="20"/>
                <w:szCs w:val="20"/>
                <w:lang w:val="en-GB"/>
              </w:rPr>
              <w:t xml:space="preserve"> </w:t>
            </w:r>
            <w:r w:rsidRPr="00124542">
              <w:rPr>
                <w:sz w:val="20"/>
                <w:szCs w:val="20"/>
                <w:lang w:val="en-GB"/>
              </w:rPr>
              <w:t>ensuring</w:t>
            </w:r>
            <w:r w:rsidRPr="00124542">
              <w:rPr>
                <w:spacing w:val="-16"/>
                <w:sz w:val="20"/>
                <w:szCs w:val="20"/>
                <w:lang w:val="en-GB"/>
              </w:rPr>
              <w:t xml:space="preserve"> </w:t>
            </w:r>
            <w:r>
              <w:rPr>
                <w:color w:val="FF0000"/>
                <w:spacing w:val="-16"/>
                <w:sz w:val="20"/>
                <w:szCs w:val="20"/>
                <w:lang w:val="en-GB"/>
              </w:rPr>
              <w:t xml:space="preserve">that </w:t>
            </w:r>
            <w:r w:rsidRPr="00124542">
              <w:rPr>
                <w:sz w:val="20"/>
                <w:szCs w:val="20"/>
                <w:lang w:val="en-GB"/>
              </w:rPr>
              <w:t>the</w:t>
            </w:r>
            <w:r w:rsidRPr="00124542">
              <w:rPr>
                <w:spacing w:val="-15"/>
                <w:sz w:val="20"/>
                <w:szCs w:val="20"/>
                <w:lang w:val="en-GB"/>
              </w:rPr>
              <w:t xml:space="preserve"> </w:t>
            </w:r>
            <w:r w:rsidRPr="00124542">
              <w:rPr>
                <w:sz w:val="20"/>
                <w:szCs w:val="20"/>
                <w:lang w:val="en-GB"/>
              </w:rPr>
              <w:t>voluntary</w:t>
            </w:r>
            <w:r w:rsidRPr="00124542">
              <w:rPr>
                <w:spacing w:val="-2"/>
                <w:sz w:val="20"/>
                <w:szCs w:val="20"/>
                <w:lang w:val="en-GB"/>
              </w:rPr>
              <w:t xml:space="preserve"> </w:t>
            </w:r>
            <w:r w:rsidRPr="00124542">
              <w:rPr>
                <w:sz w:val="20"/>
                <w:szCs w:val="20"/>
                <w:lang w:val="en-GB"/>
              </w:rPr>
              <w:t>deployment of</w:t>
            </w:r>
            <w:r w:rsidRPr="00124542">
              <w:rPr>
                <w:spacing w:val="-16"/>
                <w:sz w:val="20"/>
                <w:szCs w:val="20"/>
                <w:lang w:val="en-GB"/>
              </w:rPr>
              <w:t xml:space="preserve"> </w:t>
            </w:r>
            <w:r w:rsidRPr="00124542">
              <w:rPr>
                <w:sz w:val="20"/>
                <w:szCs w:val="20"/>
                <w:lang w:val="en-GB"/>
              </w:rPr>
              <w:t>neurotechnology in education</w:t>
            </w:r>
            <w:r>
              <w:rPr>
                <w:color w:val="FF0000"/>
                <w:sz w:val="20"/>
                <w:szCs w:val="20"/>
                <w:lang w:val="en-GB"/>
              </w:rPr>
              <w:t xml:space="preserve"> are</w:t>
            </w:r>
            <w:r w:rsidRPr="00124542">
              <w:rPr>
                <w:sz w:val="20"/>
                <w:szCs w:val="20"/>
                <w:lang w:val="en-GB"/>
              </w:rPr>
              <w:t xml:space="preserve"> grounded in fully informed consent. These policies must include clear, age­ appropriate information about the technology's purpose, benefits, and risks, with adequate consideration</w:t>
            </w:r>
            <w:r w:rsidRPr="00124542">
              <w:rPr>
                <w:spacing w:val="-6"/>
                <w:sz w:val="20"/>
                <w:szCs w:val="20"/>
                <w:lang w:val="en-GB"/>
              </w:rPr>
              <w:t xml:space="preserve"> </w:t>
            </w:r>
            <w:r w:rsidRPr="00124542">
              <w:rPr>
                <w:sz w:val="20"/>
                <w:szCs w:val="20"/>
                <w:lang w:val="en-GB"/>
              </w:rPr>
              <w:t>periods. Considering</w:t>
            </w:r>
            <w:r w:rsidRPr="00124542">
              <w:rPr>
                <w:spacing w:val="-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increased</w:t>
            </w:r>
            <w:r w:rsidRPr="00124542">
              <w:rPr>
                <w:spacing w:val="-6"/>
                <w:sz w:val="20"/>
                <w:szCs w:val="20"/>
                <w:lang w:val="en-GB"/>
              </w:rPr>
              <w:t xml:space="preserve"> </w:t>
            </w:r>
            <w:r w:rsidRPr="00124542">
              <w:rPr>
                <w:sz w:val="20"/>
                <w:szCs w:val="20"/>
                <w:lang w:val="en-GB"/>
              </w:rPr>
              <w:t>complexity of</w:t>
            </w:r>
            <w:r w:rsidRPr="00124542">
              <w:rPr>
                <w:spacing w:val="-12"/>
                <w:sz w:val="20"/>
                <w:szCs w:val="20"/>
                <w:lang w:val="en-GB"/>
              </w:rPr>
              <w:t xml:space="preserve"> </w:t>
            </w:r>
            <w:r w:rsidRPr="00124542">
              <w:rPr>
                <w:sz w:val="20"/>
                <w:szCs w:val="20"/>
                <w:lang w:val="en-GB"/>
              </w:rPr>
              <w:t>obtaining</w:t>
            </w:r>
            <w:r w:rsidRPr="00124542">
              <w:rPr>
                <w:spacing w:val="-6"/>
                <w:sz w:val="20"/>
                <w:szCs w:val="20"/>
                <w:lang w:val="en-GB"/>
              </w:rPr>
              <w:t xml:space="preserve"> </w:t>
            </w:r>
            <w:r w:rsidRPr="00124542">
              <w:rPr>
                <w:sz w:val="20"/>
                <w:szCs w:val="20"/>
                <w:lang w:val="en-GB"/>
              </w:rPr>
              <w:t>voluntary</w:t>
            </w:r>
            <w:r w:rsidRPr="00124542">
              <w:rPr>
                <w:spacing w:val="-6"/>
                <w:sz w:val="20"/>
                <w:szCs w:val="20"/>
                <w:lang w:val="en-GB"/>
              </w:rPr>
              <w:t xml:space="preserve"> </w:t>
            </w:r>
            <w:r w:rsidRPr="00124542">
              <w:rPr>
                <w:sz w:val="20"/>
                <w:szCs w:val="20"/>
                <w:lang w:val="en-GB"/>
              </w:rPr>
              <w:t>consent</w:t>
            </w:r>
            <w:r w:rsidRPr="00124542">
              <w:rPr>
                <w:spacing w:val="-3"/>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this context,</w:t>
            </w:r>
            <w:r w:rsidRPr="00124542">
              <w:rPr>
                <w:spacing w:val="-1"/>
                <w:sz w:val="20"/>
                <w:szCs w:val="20"/>
                <w:lang w:val="en-GB"/>
              </w:rPr>
              <w:t xml:space="preserve"> </w:t>
            </w:r>
            <w:r w:rsidRPr="00124542">
              <w:rPr>
                <w:sz w:val="20"/>
                <w:szCs w:val="20"/>
                <w:lang w:val="en-GB"/>
              </w:rPr>
              <w:t>consent and</w:t>
            </w:r>
            <w:r w:rsidRPr="00124542">
              <w:rPr>
                <w:spacing w:val="-14"/>
                <w:sz w:val="20"/>
                <w:szCs w:val="20"/>
                <w:lang w:val="en-GB"/>
              </w:rPr>
              <w:t xml:space="preserve"> </w:t>
            </w:r>
            <w:r w:rsidRPr="00124542">
              <w:rPr>
                <w:sz w:val="20"/>
                <w:szCs w:val="20"/>
                <w:lang w:val="en-GB"/>
              </w:rPr>
              <w:t>assent</w:t>
            </w:r>
            <w:r w:rsidRPr="00124542">
              <w:rPr>
                <w:spacing w:val="-4"/>
                <w:sz w:val="20"/>
                <w:szCs w:val="20"/>
                <w:lang w:val="en-GB"/>
              </w:rPr>
              <w:t xml:space="preserve"> </w:t>
            </w:r>
            <w:r w:rsidRPr="00124542">
              <w:rPr>
                <w:sz w:val="20"/>
                <w:szCs w:val="20"/>
                <w:lang w:val="en-GB"/>
              </w:rPr>
              <w:t>procedures should</w:t>
            </w:r>
            <w:r w:rsidRPr="00124542">
              <w:rPr>
                <w:spacing w:val="-5"/>
                <w:sz w:val="20"/>
                <w:szCs w:val="20"/>
                <w:lang w:val="en-GB"/>
              </w:rPr>
              <w:t xml:space="preserve"> </w:t>
            </w:r>
            <w:r w:rsidRPr="00124542">
              <w:rPr>
                <w:sz w:val="20"/>
                <w:szCs w:val="20"/>
                <w:lang w:val="en-GB"/>
              </w:rPr>
              <w:t>involve</w:t>
            </w:r>
            <w:r w:rsidRPr="00124542">
              <w:rPr>
                <w:spacing w:val="-5"/>
                <w:sz w:val="20"/>
                <w:szCs w:val="20"/>
                <w:lang w:val="en-GB"/>
              </w:rPr>
              <w:t xml:space="preserve"> </w:t>
            </w:r>
            <w:r w:rsidRPr="00124542">
              <w:rPr>
                <w:sz w:val="20"/>
                <w:szCs w:val="20"/>
                <w:lang w:val="en-GB"/>
              </w:rPr>
              <w:t>children, adolescents, parents, guardians and all actors necessary to obtain approval required for minors.</w:t>
            </w:r>
          </w:p>
          <w:p w14:paraId="66637068" w14:textId="77777777" w:rsidR="00EF3FA3" w:rsidRDefault="00EF3FA3" w:rsidP="00F23278">
            <w:pPr>
              <w:rPr>
                <w:sz w:val="20"/>
                <w:szCs w:val="20"/>
                <w:lang w:val="en-GB"/>
              </w:rPr>
            </w:pPr>
            <w:r>
              <w:rPr>
                <w:sz w:val="20"/>
                <w:szCs w:val="20"/>
                <w:lang w:val="en-GB"/>
              </w:rPr>
              <w:t>---</w:t>
            </w:r>
          </w:p>
          <w:p w14:paraId="591C51D2" w14:textId="77777777" w:rsidR="00144414" w:rsidRDefault="00EF3FA3" w:rsidP="00F23278">
            <w:pPr>
              <w:rPr>
                <w:sz w:val="20"/>
                <w:szCs w:val="20"/>
                <w:lang w:val="en-GB"/>
              </w:rPr>
            </w:pPr>
            <w:r w:rsidRPr="00124542">
              <w:rPr>
                <w:sz w:val="20"/>
                <w:szCs w:val="20"/>
                <w:lang w:val="en-GB"/>
              </w:rPr>
              <w:t>Ethical oversight mechanisms should</w:t>
            </w:r>
            <w:r w:rsidR="00144414">
              <w:rPr>
                <w:spacing w:val="79"/>
                <w:w w:val="150"/>
                <w:sz w:val="20"/>
                <w:szCs w:val="20"/>
                <w:lang w:val="en-GB"/>
              </w:rPr>
              <w:t xml:space="preserve"> </w:t>
            </w:r>
            <w:r w:rsidRPr="00124542">
              <w:rPr>
                <w:sz w:val="20"/>
                <w:szCs w:val="20"/>
                <w:lang w:val="en-GB"/>
              </w:rPr>
              <w:t>be</w:t>
            </w:r>
            <w:r w:rsidRPr="00124542">
              <w:rPr>
                <w:spacing w:val="76"/>
                <w:w w:val="150"/>
                <w:sz w:val="20"/>
                <w:szCs w:val="20"/>
                <w:lang w:val="en-GB"/>
              </w:rPr>
              <w:t xml:space="preserve"> </w:t>
            </w:r>
            <w:r w:rsidRPr="00124542">
              <w:rPr>
                <w:sz w:val="20"/>
                <w:szCs w:val="20"/>
                <w:lang w:val="en-GB"/>
              </w:rPr>
              <w:t>established,</w:t>
            </w:r>
            <w:r w:rsidRPr="00124542">
              <w:rPr>
                <w:spacing w:val="80"/>
                <w:w w:val="150"/>
                <w:sz w:val="20"/>
                <w:szCs w:val="20"/>
                <w:lang w:val="en-GB"/>
              </w:rPr>
              <w:t xml:space="preserve"> </w:t>
            </w:r>
            <w:r w:rsidRPr="00124542">
              <w:rPr>
                <w:sz w:val="20"/>
                <w:szCs w:val="20"/>
                <w:lang w:val="en-GB"/>
              </w:rPr>
              <w:t>including</w:t>
            </w:r>
            <w:r w:rsidRPr="00124542">
              <w:rPr>
                <w:spacing w:val="80"/>
                <w:w w:val="150"/>
                <w:sz w:val="20"/>
                <w:szCs w:val="20"/>
                <w:lang w:val="en-GB"/>
              </w:rPr>
              <w:t xml:space="preserve"> </w:t>
            </w:r>
            <w:r w:rsidRPr="00124542">
              <w:rPr>
                <w:sz w:val="20"/>
                <w:szCs w:val="20"/>
                <w:lang w:val="en-GB"/>
              </w:rPr>
              <w:t>regular</w:t>
            </w:r>
            <w:r w:rsidRPr="00124542">
              <w:rPr>
                <w:spacing w:val="80"/>
                <w:w w:val="150"/>
                <w:sz w:val="20"/>
                <w:szCs w:val="20"/>
                <w:lang w:val="en-GB"/>
              </w:rPr>
              <w:t xml:space="preserve"> </w:t>
            </w:r>
            <w:r w:rsidRPr="00124542">
              <w:rPr>
                <w:sz w:val="20"/>
                <w:szCs w:val="20"/>
                <w:lang w:val="en-GB"/>
              </w:rPr>
              <w:t>consent</w:t>
            </w:r>
            <w:r w:rsidRPr="00124542">
              <w:rPr>
                <w:spacing w:val="80"/>
                <w:w w:val="150"/>
                <w:sz w:val="20"/>
                <w:szCs w:val="20"/>
                <w:lang w:val="en-GB"/>
              </w:rPr>
              <w:t xml:space="preserve"> </w:t>
            </w:r>
            <w:r w:rsidRPr="00124542">
              <w:rPr>
                <w:sz w:val="20"/>
                <w:szCs w:val="20"/>
                <w:lang w:val="en-GB"/>
              </w:rPr>
              <w:t>renewal</w:t>
            </w:r>
            <w:r w:rsidRPr="00124542">
              <w:rPr>
                <w:spacing w:val="80"/>
                <w:w w:val="150"/>
                <w:sz w:val="20"/>
                <w:szCs w:val="20"/>
                <w:lang w:val="en-GB"/>
              </w:rPr>
              <w:t xml:space="preserve"> </w:t>
            </w:r>
            <w:r w:rsidRPr="00124542">
              <w:rPr>
                <w:sz w:val="20"/>
                <w:szCs w:val="20"/>
                <w:lang w:val="en-GB"/>
              </w:rPr>
              <w:t>and</w:t>
            </w:r>
            <w:r w:rsidRPr="00124542">
              <w:rPr>
                <w:spacing w:val="80"/>
                <w:sz w:val="20"/>
                <w:szCs w:val="20"/>
                <w:lang w:val="en-GB"/>
              </w:rPr>
              <w:t xml:space="preserve"> </w:t>
            </w:r>
            <w:r w:rsidRPr="00124542">
              <w:rPr>
                <w:sz w:val="20"/>
                <w:szCs w:val="20"/>
                <w:lang w:val="en-GB"/>
              </w:rPr>
              <w:t>immediate</w:t>
            </w:r>
            <w:r w:rsidRPr="00124542">
              <w:rPr>
                <w:spacing w:val="80"/>
                <w:w w:val="150"/>
                <w:sz w:val="20"/>
                <w:szCs w:val="20"/>
                <w:lang w:val="en-GB"/>
              </w:rPr>
              <w:t xml:space="preserve"> </w:t>
            </w:r>
            <w:r w:rsidRPr="00124542">
              <w:rPr>
                <w:sz w:val="20"/>
                <w:szCs w:val="20"/>
                <w:lang w:val="en-GB"/>
              </w:rPr>
              <w:t>cessation</w:t>
            </w:r>
            <w:r w:rsidRPr="00124542">
              <w:rPr>
                <w:spacing w:val="80"/>
                <w:w w:val="150"/>
                <w:sz w:val="20"/>
                <w:szCs w:val="20"/>
                <w:lang w:val="en-GB"/>
              </w:rPr>
              <w:t xml:space="preserve"> </w:t>
            </w:r>
            <w:r w:rsidRPr="00124542">
              <w:rPr>
                <w:sz w:val="20"/>
                <w:szCs w:val="20"/>
                <w:lang w:val="en-GB"/>
              </w:rPr>
              <w:t>of neurotechnology</w:t>
            </w:r>
            <w:r w:rsidRPr="00124542">
              <w:rPr>
                <w:spacing w:val="-4"/>
                <w:sz w:val="20"/>
                <w:szCs w:val="20"/>
                <w:lang w:val="en-GB"/>
              </w:rPr>
              <w:t xml:space="preserve"> </w:t>
            </w:r>
            <w:r w:rsidRPr="00124542">
              <w:rPr>
                <w:sz w:val="20"/>
                <w:szCs w:val="20"/>
                <w:lang w:val="en-GB"/>
              </w:rPr>
              <w:t>use</w:t>
            </w:r>
            <w:r w:rsidRPr="00124542">
              <w:rPr>
                <w:spacing w:val="-9"/>
                <w:sz w:val="20"/>
                <w:szCs w:val="20"/>
                <w:lang w:val="en-GB"/>
              </w:rPr>
              <w:t xml:space="preserve"> </w:t>
            </w:r>
            <w:r w:rsidRPr="00124542">
              <w:rPr>
                <w:sz w:val="20"/>
                <w:szCs w:val="20"/>
                <w:lang w:val="en-GB"/>
              </w:rPr>
              <w:t>upon</w:t>
            </w:r>
            <w:r w:rsidRPr="00124542">
              <w:rPr>
                <w:spacing w:val="-9"/>
                <w:sz w:val="20"/>
                <w:szCs w:val="20"/>
                <w:lang w:val="en-GB"/>
              </w:rPr>
              <w:t xml:space="preserve"> </w:t>
            </w:r>
            <w:r w:rsidRPr="00124542">
              <w:rPr>
                <w:sz w:val="20"/>
                <w:szCs w:val="20"/>
                <w:lang w:val="en-GB"/>
              </w:rPr>
              <w:t>withdrawal, and</w:t>
            </w:r>
            <w:r w:rsidRPr="00124542">
              <w:rPr>
                <w:spacing w:val="-16"/>
                <w:sz w:val="20"/>
                <w:szCs w:val="20"/>
                <w:lang w:val="en-GB"/>
              </w:rPr>
              <w:t xml:space="preserve"> </w:t>
            </w:r>
            <w:r w:rsidRPr="00124542">
              <w:rPr>
                <w:sz w:val="20"/>
                <w:szCs w:val="20"/>
                <w:lang w:val="en-GB"/>
              </w:rPr>
              <w:t>ensure</w:t>
            </w:r>
            <w:r w:rsidRPr="00124542">
              <w:rPr>
                <w:spacing w:val="-6"/>
                <w:sz w:val="20"/>
                <w:szCs w:val="20"/>
                <w:lang w:val="en-GB"/>
              </w:rPr>
              <w:t xml:space="preserve"> </w:t>
            </w:r>
            <w:r w:rsidRPr="00124542">
              <w:rPr>
                <w:sz w:val="20"/>
                <w:szCs w:val="20"/>
                <w:lang w:val="en-GB"/>
              </w:rPr>
              <w:t>anonymous feedback channels. Policies</w:t>
            </w:r>
            <w:r w:rsidRPr="00124542">
              <w:rPr>
                <w:spacing w:val="-2"/>
                <w:sz w:val="20"/>
                <w:szCs w:val="20"/>
                <w:lang w:val="en-GB"/>
              </w:rPr>
              <w:t xml:space="preserve"> </w:t>
            </w:r>
            <w:r w:rsidRPr="00124542">
              <w:rPr>
                <w:sz w:val="20"/>
                <w:szCs w:val="20"/>
                <w:lang w:val="en-GB"/>
              </w:rPr>
              <w:t>must prohibit undue</w:t>
            </w:r>
            <w:r w:rsidRPr="00124542">
              <w:rPr>
                <w:spacing w:val="-1"/>
                <w:sz w:val="20"/>
                <w:szCs w:val="20"/>
                <w:lang w:val="en-GB"/>
              </w:rPr>
              <w:t xml:space="preserve"> </w:t>
            </w:r>
            <w:r w:rsidRPr="00124542">
              <w:rPr>
                <w:sz w:val="20"/>
                <w:szCs w:val="20"/>
                <w:lang w:val="en-GB"/>
              </w:rPr>
              <w:t>incentives</w:t>
            </w:r>
            <w:r w:rsidRPr="00124542">
              <w:rPr>
                <w:spacing w:val="-1"/>
                <w:sz w:val="20"/>
                <w:szCs w:val="20"/>
                <w:lang w:val="en-GB"/>
              </w:rPr>
              <w:t xml:space="preserve"> </w:t>
            </w:r>
            <w:r w:rsidRPr="00124542">
              <w:rPr>
                <w:sz w:val="20"/>
                <w:szCs w:val="20"/>
                <w:lang w:val="en-GB"/>
              </w:rPr>
              <w:t>or</w:t>
            </w:r>
            <w:r w:rsidRPr="00124542">
              <w:rPr>
                <w:spacing w:val="-6"/>
                <w:sz w:val="20"/>
                <w:szCs w:val="20"/>
                <w:lang w:val="en-GB"/>
              </w:rPr>
              <w:t xml:space="preserve"> </w:t>
            </w:r>
            <w:r w:rsidRPr="00124542">
              <w:rPr>
                <w:sz w:val="20"/>
                <w:szCs w:val="20"/>
                <w:lang w:val="en-GB"/>
              </w:rPr>
              <w:t>academic penalties for</w:t>
            </w:r>
            <w:r w:rsidRPr="00124542">
              <w:rPr>
                <w:spacing w:val="-7"/>
                <w:sz w:val="20"/>
                <w:szCs w:val="20"/>
                <w:lang w:val="en-GB"/>
              </w:rPr>
              <w:t xml:space="preserve"> </w:t>
            </w:r>
            <w:r w:rsidRPr="00124542">
              <w:rPr>
                <w:sz w:val="20"/>
                <w:szCs w:val="20"/>
                <w:lang w:val="en-GB"/>
              </w:rPr>
              <w:t>non-participation</w:t>
            </w:r>
            <w:r w:rsidRPr="00124542">
              <w:rPr>
                <w:spacing w:val="-11"/>
                <w:sz w:val="20"/>
                <w:szCs w:val="20"/>
                <w:lang w:val="en-GB"/>
              </w:rPr>
              <w:t xml:space="preserve"> </w:t>
            </w:r>
            <w:r w:rsidRPr="00124542">
              <w:rPr>
                <w:sz w:val="20"/>
                <w:szCs w:val="20"/>
                <w:lang w:val="en-GB"/>
              </w:rPr>
              <w:t>and</w:t>
            </w:r>
            <w:r w:rsidRPr="00124542">
              <w:rPr>
                <w:spacing w:val="-12"/>
                <w:sz w:val="20"/>
                <w:szCs w:val="20"/>
                <w:lang w:val="en-GB"/>
              </w:rPr>
              <w:t xml:space="preserve"> </w:t>
            </w:r>
            <w:r w:rsidRPr="00124542">
              <w:rPr>
                <w:sz w:val="20"/>
                <w:szCs w:val="20"/>
                <w:lang w:val="en-GB"/>
              </w:rPr>
              <w:t xml:space="preserve">take measures to avoid creating or reinforcing inequalities among students. </w:t>
            </w:r>
          </w:p>
          <w:p w14:paraId="5C2C68FD" w14:textId="77777777" w:rsidR="00144414" w:rsidRDefault="00144414" w:rsidP="00F23278">
            <w:pPr>
              <w:rPr>
                <w:sz w:val="20"/>
                <w:szCs w:val="20"/>
                <w:lang w:val="en-GB"/>
              </w:rPr>
            </w:pPr>
          </w:p>
          <w:p w14:paraId="44BF1B98" w14:textId="31E2FFB0" w:rsidR="00144414" w:rsidRDefault="00144414" w:rsidP="00F23278">
            <w:pPr>
              <w:rPr>
                <w:sz w:val="20"/>
                <w:szCs w:val="20"/>
                <w:lang w:val="en-GB"/>
              </w:rPr>
            </w:pPr>
            <w:r>
              <w:rPr>
                <w:sz w:val="20"/>
                <w:szCs w:val="20"/>
                <w:lang w:val="en-GB"/>
              </w:rPr>
              <w:t>---</w:t>
            </w:r>
          </w:p>
          <w:p w14:paraId="3C94C2E5" w14:textId="2EC488C1" w:rsidR="00F23278" w:rsidRPr="00124542" w:rsidRDefault="00EF3FA3" w:rsidP="00F23278">
            <w:pPr>
              <w:rPr>
                <w:sz w:val="20"/>
                <w:szCs w:val="20"/>
                <w:lang w:val="en-GB"/>
              </w:rPr>
            </w:pPr>
            <w:r w:rsidRPr="00124542">
              <w:rPr>
                <w:sz w:val="20"/>
                <w:szCs w:val="20"/>
                <w:lang w:val="en-GB"/>
              </w:rPr>
              <w:t>Additionally, Member States should support student involvement in decision-making about neurotechnology integration and fund training programs</w:t>
            </w:r>
            <w:r w:rsidRPr="00124542">
              <w:rPr>
                <w:spacing w:val="-16"/>
                <w:sz w:val="20"/>
                <w:szCs w:val="20"/>
                <w:lang w:val="en-GB"/>
              </w:rPr>
              <w:t xml:space="preserve"> </w:t>
            </w:r>
            <w:r w:rsidRPr="00124542">
              <w:rPr>
                <w:sz w:val="20"/>
                <w:szCs w:val="20"/>
                <w:lang w:val="en-GB"/>
              </w:rPr>
              <w:t>on</w:t>
            </w:r>
            <w:r w:rsidRPr="00124542">
              <w:rPr>
                <w:spacing w:val="-26"/>
                <w:sz w:val="20"/>
                <w:szCs w:val="20"/>
                <w:lang w:val="en-GB"/>
              </w:rPr>
              <w:t xml:space="preserve"> </w:t>
            </w:r>
            <w:r w:rsidRPr="00124542">
              <w:rPr>
                <w:sz w:val="20"/>
                <w:szCs w:val="20"/>
                <w:lang w:val="en-GB"/>
              </w:rPr>
              <w:t>its</w:t>
            </w:r>
            <w:r w:rsidRPr="00124542">
              <w:rPr>
                <w:spacing w:val="-18"/>
                <w:sz w:val="20"/>
                <w:szCs w:val="20"/>
                <w:lang w:val="en-GB"/>
              </w:rPr>
              <w:t xml:space="preserve"> </w:t>
            </w:r>
            <w:r w:rsidRPr="00124542">
              <w:rPr>
                <w:sz w:val="20"/>
                <w:szCs w:val="20"/>
                <w:lang w:val="en-GB"/>
              </w:rPr>
              <w:t>ethical</w:t>
            </w:r>
            <w:r w:rsidRPr="00124542">
              <w:rPr>
                <w:spacing w:val="-15"/>
                <w:sz w:val="20"/>
                <w:szCs w:val="20"/>
                <w:lang w:val="en-GB"/>
              </w:rPr>
              <w:t xml:space="preserve"> </w:t>
            </w:r>
            <w:r w:rsidRPr="00124542">
              <w:rPr>
                <w:sz w:val="20"/>
                <w:szCs w:val="20"/>
                <w:lang w:val="en-GB"/>
              </w:rPr>
              <w:t>use,</w:t>
            </w:r>
            <w:r w:rsidRPr="00124542">
              <w:rPr>
                <w:spacing w:val="-15"/>
                <w:sz w:val="20"/>
                <w:szCs w:val="20"/>
                <w:lang w:val="en-GB"/>
              </w:rPr>
              <w:t xml:space="preserve"> </w:t>
            </w:r>
            <w:r w:rsidRPr="00124542">
              <w:rPr>
                <w:sz w:val="20"/>
                <w:szCs w:val="20"/>
                <w:lang w:val="en-GB"/>
              </w:rPr>
              <w:t>empowering</w:t>
            </w:r>
            <w:r w:rsidRPr="00124542">
              <w:rPr>
                <w:spacing w:val="-3"/>
                <w:sz w:val="20"/>
                <w:szCs w:val="20"/>
                <w:lang w:val="en-GB"/>
              </w:rPr>
              <w:t xml:space="preserve"> </w:t>
            </w:r>
            <w:r w:rsidRPr="00124542">
              <w:rPr>
                <w:sz w:val="20"/>
                <w:szCs w:val="20"/>
                <w:lang w:val="en-GB"/>
              </w:rPr>
              <w:t>educators</w:t>
            </w:r>
            <w:r w:rsidRPr="00124542">
              <w:rPr>
                <w:spacing w:val="-11"/>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students</w:t>
            </w:r>
            <w:r w:rsidRPr="00124542">
              <w:rPr>
                <w:spacing w:val="-9"/>
                <w:sz w:val="20"/>
                <w:szCs w:val="20"/>
                <w:lang w:val="en-GB"/>
              </w:rPr>
              <w:t xml:space="preserve"> </w:t>
            </w:r>
            <w:r w:rsidRPr="00124542">
              <w:rPr>
                <w:sz w:val="20"/>
                <w:szCs w:val="20"/>
                <w:lang w:val="en-GB"/>
              </w:rPr>
              <w:t>to</w:t>
            </w:r>
            <w:r w:rsidRPr="00124542">
              <w:rPr>
                <w:spacing w:val="-17"/>
                <w:sz w:val="20"/>
                <w:szCs w:val="20"/>
                <w:lang w:val="en-GB"/>
              </w:rPr>
              <w:t xml:space="preserve"> </w:t>
            </w:r>
            <w:r w:rsidRPr="00124542">
              <w:rPr>
                <w:sz w:val="20"/>
                <w:szCs w:val="20"/>
                <w:lang w:val="en-GB"/>
              </w:rPr>
              <w:t>critically</w:t>
            </w:r>
            <w:r w:rsidRPr="00124542">
              <w:rPr>
                <w:spacing w:val="-8"/>
                <w:sz w:val="20"/>
                <w:szCs w:val="20"/>
                <w:lang w:val="en-GB"/>
              </w:rPr>
              <w:t xml:space="preserve"> </w:t>
            </w:r>
            <w:r w:rsidRPr="00124542">
              <w:rPr>
                <w:sz w:val="20"/>
                <w:szCs w:val="20"/>
                <w:lang w:val="en-GB"/>
              </w:rPr>
              <w:t>assess</w:t>
            </w:r>
            <w:r w:rsidRPr="00124542">
              <w:rPr>
                <w:spacing w:val="-8"/>
                <w:sz w:val="20"/>
                <w:szCs w:val="20"/>
                <w:lang w:val="en-GB"/>
              </w:rPr>
              <w:t xml:space="preserve"> </w:t>
            </w:r>
            <w:r w:rsidRPr="00124542">
              <w:rPr>
                <w:sz w:val="20"/>
                <w:szCs w:val="20"/>
                <w:lang w:val="en-GB"/>
              </w:rPr>
              <w:t>its</w:t>
            </w:r>
            <w:r w:rsidRPr="00124542">
              <w:rPr>
                <w:spacing w:val="-16"/>
                <w:sz w:val="20"/>
                <w:szCs w:val="20"/>
                <w:lang w:val="en-GB"/>
              </w:rPr>
              <w:t xml:space="preserve"> </w:t>
            </w:r>
            <w:r w:rsidRPr="00124542">
              <w:rPr>
                <w:sz w:val="20"/>
                <w:szCs w:val="20"/>
                <w:lang w:val="en-GB"/>
              </w:rPr>
              <w:t>application.</w:t>
            </w:r>
          </w:p>
        </w:tc>
        <w:tc>
          <w:tcPr>
            <w:tcW w:w="3872" w:type="dxa"/>
            <w:noWrap/>
          </w:tcPr>
          <w:p w14:paraId="32059141" w14:textId="5482F5B2" w:rsidR="00F23278" w:rsidRPr="00124542" w:rsidRDefault="00F23278" w:rsidP="00F23278">
            <w:pPr>
              <w:rPr>
                <w:sz w:val="20"/>
                <w:szCs w:val="20"/>
                <w:lang w:val="en-GB" w:bidi="en-GB"/>
              </w:rPr>
            </w:pPr>
            <w:r w:rsidRPr="00124542">
              <w:rPr>
                <w:sz w:val="20"/>
                <w:szCs w:val="20"/>
                <w:lang w:val="en-GB" w:bidi="en-GB"/>
              </w:rPr>
              <w:t xml:space="preserve">Long paragraph, should be </w:t>
            </w:r>
            <w:r w:rsidR="00144414">
              <w:rPr>
                <w:sz w:val="20"/>
                <w:szCs w:val="20"/>
                <w:lang w:val="en-GB" w:bidi="en-GB"/>
              </w:rPr>
              <w:t>split up</w:t>
            </w:r>
            <w:r w:rsidRPr="00124542">
              <w:rPr>
                <w:sz w:val="20"/>
                <w:szCs w:val="20"/>
                <w:lang w:val="en-GB" w:bidi="en-GB"/>
              </w:rPr>
              <w:t xml:space="preserve">.  </w:t>
            </w:r>
          </w:p>
        </w:tc>
      </w:tr>
      <w:tr w:rsidR="00F23278" w:rsidRPr="00053649" w14:paraId="54642508" w14:textId="77777777" w:rsidTr="00EA5779">
        <w:trPr>
          <w:trHeight w:val="300"/>
        </w:trPr>
        <w:tc>
          <w:tcPr>
            <w:tcW w:w="5104" w:type="dxa"/>
          </w:tcPr>
          <w:p w14:paraId="0898C940" w14:textId="3F9FAD26" w:rsidR="00F23278" w:rsidRPr="00124542" w:rsidRDefault="00F23278" w:rsidP="00F23278">
            <w:pPr>
              <w:rPr>
                <w:sz w:val="20"/>
                <w:szCs w:val="20"/>
                <w:lang w:val="en-GB"/>
              </w:rPr>
            </w:pPr>
            <w:r w:rsidRPr="00124542">
              <w:rPr>
                <w:sz w:val="20"/>
                <w:szCs w:val="20"/>
                <w:lang w:val="en-GB"/>
              </w:rPr>
              <w:t>138. Member</w:t>
            </w:r>
            <w:r w:rsidRPr="00124542">
              <w:rPr>
                <w:spacing w:val="-2"/>
                <w:sz w:val="20"/>
                <w:szCs w:val="20"/>
                <w:lang w:val="en-GB"/>
              </w:rPr>
              <w:t xml:space="preserve"> </w:t>
            </w:r>
            <w:r w:rsidRPr="00124542">
              <w:rPr>
                <w:sz w:val="20"/>
                <w:szCs w:val="20"/>
                <w:lang w:val="en-GB"/>
              </w:rPr>
              <w:t>States</w:t>
            </w:r>
            <w:r w:rsidRPr="00124542">
              <w:rPr>
                <w:spacing w:val="-5"/>
                <w:sz w:val="20"/>
                <w:szCs w:val="20"/>
                <w:lang w:val="en-GB"/>
              </w:rPr>
              <w:t xml:space="preserve"> </w:t>
            </w:r>
            <w:r w:rsidRPr="00124542">
              <w:rPr>
                <w:sz w:val="20"/>
                <w:szCs w:val="20"/>
                <w:lang w:val="en-GB"/>
              </w:rPr>
              <w:t>should</w:t>
            </w:r>
            <w:r w:rsidRPr="00124542">
              <w:rPr>
                <w:spacing w:val="-14"/>
                <w:sz w:val="20"/>
                <w:szCs w:val="20"/>
                <w:lang w:val="en-GB"/>
              </w:rPr>
              <w:t xml:space="preserve"> </w:t>
            </w:r>
            <w:r w:rsidRPr="00124542">
              <w:rPr>
                <w:sz w:val="20"/>
                <w:szCs w:val="20"/>
                <w:lang w:val="en-GB"/>
              </w:rPr>
              <w:t>establish</w:t>
            </w:r>
            <w:r w:rsidRPr="00124542">
              <w:rPr>
                <w:spacing w:val="-1"/>
                <w:sz w:val="20"/>
                <w:szCs w:val="20"/>
                <w:lang w:val="en-GB"/>
              </w:rPr>
              <w:t xml:space="preserve"> </w:t>
            </w:r>
            <w:r w:rsidRPr="00124542">
              <w:rPr>
                <w:sz w:val="20"/>
                <w:szCs w:val="20"/>
                <w:lang w:val="en-GB"/>
              </w:rPr>
              <w:t>a</w:t>
            </w:r>
            <w:r w:rsidRPr="00124542">
              <w:rPr>
                <w:spacing w:val="-16"/>
                <w:sz w:val="20"/>
                <w:szCs w:val="20"/>
                <w:lang w:val="en-GB"/>
              </w:rPr>
              <w:t xml:space="preserve"> </w:t>
            </w:r>
            <w:r w:rsidRPr="00124542">
              <w:rPr>
                <w:sz w:val="20"/>
                <w:szCs w:val="20"/>
                <w:lang w:val="en-GB"/>
              </w:rPr>
              <w:t>unified,</w:t>
            </w:r>
            <w:r w:rsidRPr="00124542">
              <w:rPr>
                <w:spacing w:val="-7"/>
                <w:sz w:val="20"/>
                <w:szCs w:val="20"/>
                <w:lang w:val="en-GB"/>
              </w:rPr>
              <w:t xml:space="preserve"> </w:t>
            </w:r>
            <w:r w:rsidRPr="00124542">
              <w:rPr>
                <w:sz w:val="20"/>
                <w:szCs w:val="20"/>
                <w:lang w:val="en-GB"/>
              </w:rPr>
              <w:t>robust</w:t>
            </w:r>
            <w:r w:rsidRPr="00124542">
              <w:rPr>
                <w:spacing w:val="-9"/>
                <w:sz w:val="20"/>
                <w:szCs w:val="20"/>
                <w:lang w:val="en-GB"/>
              </w:rPr>
              <w:t xml:space="preserve"> </w:t>
            </w:r>
            <w:r w:rsidRPr="00124542">
              <w:rPr>
                <w:sz w:val="20"/>
                <w:szCs w:val="20"/>
                <w:lang w:val="en-GB"/>
              </w:rPr>
              <w:t>oversight</w:t>
            </w:r>
            <w:r w:rsidRPr="00124542">
              <w:rPr>
                <w:spacing w:val="-4"/>
                <w:sz w:val="20"/>
                <w:szCs w:val="20"/>
                <w:lang w:val="en-GB"/>
              </w:rPr>
              <w:t xml:space="preserve"> </w:t>
            </w:r>
            <w:r w:rsidRPr="00124542">
              <w:rPr>
                <w:sz w:val="20"/>
                <w:szCs w:val="20"/>
                <w:lang w:val="en-GB"/>
              </w:rPr>
              <w:t>mechanism for</w:t>
            </w:r>
            <w:r w:rsidRPr="00124542">
              <w:rPr>
                <w:spacing w:val="-15"/>
                <w:sz w:val="20"/>
                <w:szCs w:val="20"/>
                <w:lang w:val="en-GB"/>
              </w:rPr>
              <w:t xml:space="preserve"> </w:t>
            </w:r>
            <w:r w:rsidRPr="00124542">
              <w:rPr>
                <w:sz w:val="20"/>
                <w:szCs w:val="20"/>
                <w:lang w:val="en-GB"/>
              </w:rPr>
              <w:t>neurotechnology use</w:t>
            </w:r>
            <w:r w:rsidRPr="00124542">
              <w:rPr>
                <w:spacing w:val="-16"/>
                <w:sz w:val="20"/>
                <w:szCs w:val="20"/>
                <w:lang w:val="en-GB"/>
              </w:rPr>
              <w:t xml:space="preserve"> </w:t>
            </w:r>
            <w:r w:rsidRPr="00124542">
              <w:rPr>
                <w:sz w:val="20"/>
                <w:szCs w:val="20"/>
                <w:lang w:val="en-GB"/>
              </w:rPr>
              <w:t>in</w:t>
            </w:r>
            <w:r w:rsidRPr="00124542">
              <w:rPr>
                <w:spacing w:val="-15"/>
                <w:sz w:val="20"/>
                <w:szCs w:val="20"/>
                <w:lang w:val="en-GB"/>
              </w:rPr>
              <w:t xml:space="preserve"> </w:t>
            </w:r>
            <w:r w:rsidRPr="00124542">
              <w:rPr>
                <w:sz w:val="20"/>
                <w:szCs w:val="20"/>
                <w:lang w:val="en-GB"/>
              </w:rPr>
              <w:t>educational</w:t>
            </w:r>
            <w:r w:rsidRPr="00124542">
              <w:rPr>
                <w:spacing w:val="-15"/>
                <w:sz w:val="20"/>
                <w:szCs w:val="20"/>
                <w:lang w:val="en-GB"/>
              </w:rPr>
              <w:t xml:space="preserve"> </w:t>
            </w:r>
            <w:r w:rsidRPr="00124542">
              <w:rPr>
                <w:sz w:val="20"/>
                <w:szCs w:val="20"/>
                <w:lang w:val="en-GB"/>
              </w:rPr>
              <w:t>settings,</w:t>
            </w:r>
            <w:r w:rsidRPr="00124542">
              <w:rPr>
                <w:spacing w:val="-16"/>
                <w:sz w:val="20"/>
                <w:szCs w:val="20"/>
                <w:lang w:val="en-GB"/>
              </w:rPr>
              <w:t xml:space="preserve"> </w:t>
            </w:r>
            <w:r w:rsidRPr="00124542">
              <w:rPr>
                <w:sz w:val="20"/>
                <w:szCs w:val="20"/>
                <w:lang w:val="en-GB"/>
              </w:rPr>
              <w:t>incorporating</w:t>
            </w:r>
            <w:r w:rsidRPr="00124542">
              <w:rPr>
                <w:spacing w:val="-15"/>
                <w:sz w:val="20"/>
                <w:szCs w:val="20"/>
                <w:lang w:val="en-GB"/>
              </w:rPr>
              <w:t xml:space="preserve"> </w:t>
            </w:r>
            <w:r w:rsidRPr="00124542">
              <w:rPr>
                <w:sz w:val="20"/>
                <w:szCs w:val="20"/>
                <w:lang w:val="en-GB"/>
              </w:rPr>
              <w:t>regular</w:t>
            </w:r>
            <w:r w:rsidRPr="00124542">
              <w:rPr>
                <w:spacing w:val="-15"/>
                <w:sz w:val="20"/>
                <w:szCs w:val="20"/>
                <w:lang w:val="en-GB"/>
              </w:rPr>
              <w:t xml:space="preserve"> </w:t>
            </w:r>
            <w:r w:rsidRPr="00124542">
              <w:rPr>
                <w:sz w:val="20"/>
                <w:szCs w:val="20"/>
                <w:lang w:val="en-GB"/>
              </w:rPr>
              <w:t>audits,</w:t>
            </w:r>
            <w:r w:rsidRPr="00124542">
              <w:rPr>
                <w:spacing w:val="-15"/>
                <w:sz w:val="20"/>
                <w:szCs w:val="20"/>
                <w:lang w:val="en-GB"/>
              </w:rPr>
              <w:t xml:space="preserve"> </w:t>
            </w:r>
            <w:r w:rsidRPr="00124542">
              <w:rPr>
                <w:sz w:val="20"/>
                <w:szCs w:val="20"/>
                <w:lang w:val="en-GB"/>
              </w:rPr>
              <w:t>public</w:t>
            </w:r>
            <w:r w:rsidRPr="00124542">
              <w:rPr>
                <w:spacing w:val="-16"/>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community</w:t>
            </w:r>
            <w:r w:rsidRPr="00124542">
              <w:rPr>
                <w:spacing w:val="-12"/>
                <w:sz w:val="20"/>
                <w:szCs w:val="20"/>
                <w:lang w:val="en-GB"/>
              </w:rPr>
              <w:t xml:space="preserve"> </w:t>
            </w:r>
            <w:r w:rsidRPr="00124542">
              <w:rPr>
                <w:sz w:val="20"/>
                <w:szCs w:val="20"/>
                <w:lang w:val="en-GB"/>
              </w:rPr>
              <w:t>feedback,</w:t>
            </w:r>
            <w:r w:rsidRPr="00124542">
              <w:rPr>
                <w:spacing w:val="-9"/>
                <w:sz w:val="20"/>
                <w:szCs w:val="20"/>
                <w:lang w:val="en-GB"/>
              </w:rPr>
              <w:t xml:space="preserve"> </w:t>
            </w:r>
            <w:r w:rsidRPr="00124542">
              <w:rPr>
                <w:sz w:val="20"/>
                <w:szCs w:val="20"/>
                <w:lang w:val="en-GB"/>
              </w:rPr>
              <w:t>culturally appropriate and according to local conventions, and strict adherence to safety and ethical standards, including an</w:t>
            </w:r>
            <w:r w:rsidRPr="00124542">
              <w:rPr>
                <w:spacing w:val="-6"/>
                <w:sz w:val="20"/>
                <w:szCs w:val="20"/>
                <w:lang w:val="en-GB"/>
              </w:rPr>
              <w:t xml:space="preserve"> </w:t>
            </w:r>
            <w:r w:rsidRPr="00124542">
              <w:rPr>
                <w:sz w:val="20"/>
                <w:szCs w:val="20"/>
                <w:lang w:val="en-GB"/>
              </w:rPr>
              <w:t>assessment of</w:t>
            </w:r>
            <w:r w:rsidRPr="00124542">
              <w:rPr>
                <w:spacing w:val="-4"/>
                <w:sz w:val="20"/>
                <w:szCs w:val="20"/>
                <w:lang w:val="en-GB"/>
              </w:rPr>
              <w:t xml:space="preserve"> </w:t>
            </w:r>
            <w:r w:rsidRPr="00124542">
              <w:rPr>
                <w:sz w:val="20"/>
                <w:szCs w:val="20"/>
                <w:lang w:val="en-GB"/>
              </w:rPr>
              <w:t>reversibility on</w:t>
            </w:r>
            <w:r w:rsidRPr="00124542">
              <w:rPr>
                <w:spacing w:val="-7"/>
                <w:sz w:val="20"/>
                <w:szCs w:val="20"/>
                <w:lang w:val="en-GB"/>
              </w:rPr>
              <w:t xml:space="preserve"> </w:t>
            </w:r>
            <w:r w:rsidRPr="00124542">
              <w:rPr>
                <w:sz w:val="20"/>
                <w:szCs w:val="20"/>
                <w:lang w:val="en-GB"/>
              </w:rPr>
              <w:t>the nervous system. Continuous research should be funded to assess the long-term psychological and cognitive impacts of these technologies. Oversight should involve periodic reviews based on empirical evidence to adjust neurotechnology usage as needed, ensuring it</w:t>
            </w:r>
            <w:r w:rsidRPr="00124542">
              <w:rPr>
                <w:spacing w:val="-4"/>
                <w:sz w:val="20"/>
                <w:szCs w:val="20"/>
                <w:lang w:val="en-GB"/>
              </w:rPr>
              <w:t xml:space="preserve"> </w:t>
            </w:r>
            <w:r w:rsidRPr="00124542">
              <w:rPr>
                <w:sz w:val="20"/>
                <w:szCs w:val="20"/>
                <w:lang w:val="en-GB"/>
              </w:rPr>
              <w:t>serves student development and addresses risks like dependency or de-skilling. This comprehensive approach will help maintain the safety, effectiveness, and alignment of neurotechnology with best practices for student well-being and learning outcomes.</w:t>
            </w:r>
          </w:p>
          <w:p w14:paraId="599CBC30" w14:textId="686D61A2" w:rsidR="00F23278" w:rsidRPr="00124542" w:rsidRDefault="00F23278" w:rsidP="00F23278">
            <w:pPr>
              <w:rPr>
                <w:rFonts w:cs="Arial"/>
                <w:sz w:val="20"/>
                <w:szCs w:val="20"/>
                <w:lang w:val="en-GB"/>
              </w:rPr>
            </w:pPr>
          </w:p>
        </w:tc>
        <w:tc>
          <w:tcPr>
            <w:tcW w:w="4110" w:type="dxa"/>
            <w:noWrap/>
          </w:tcPr>
          <w:p w14:paraId="265F5B3C" w14:textId="77777777" w:rsidR="0019187A" w:rsidRDefault="00F23278" w:rsidP="00F23278">
            <w:pPr>
              <w:rPr>
                <w:sz w:val="20"/>
                <w:szCs w:val="20"/>
                <w:lang w:val="en-GB"/>
              </w:rPr>
            </w:pPr>
            <w:r w:rsidRPr="00124542">
              <w:rPr>
                <w:sz w:val="20"/>
                <w:szCs w:val="20"/>
                <w:lang w:val="en-GB"/>
              </w:rPr>
              <w:t>Member</w:t>
            </w:r>
            <w:r w:rsidRPr="00124542">
              <w:rPr>
                <w:spacing w:val="-2"/>
                <w:sz w:val="20"/>
                <w:szCs w:val="20"/>
                <w:lang w:val="en-GB"/>
              </w:rPr>
              <w:t xml:space="preserve"> </w:t>
            </w:r>
            <w:r w:rsidRPr="00124542">
              <w:rPr>
                <w:sz w:val="20"/>
                <w:szCs w:val="20"/>
                <w:lang w:val="en-GB"/>
              </w:rPr>
              <w:t>States</w:t>
            </w:r>
            <w:r w:rsidRPr="00124542">
              <w:rPr>
                <w:spacing w:val="-5"/>
                <w:sz w:val="20"/>
                <w:szCs w:val="20"/>
                <w:lang w:val="en-GB"/>
              </w:rPr>
              <w:t xml:space="preserve"> </w:t>
            </w:r>
            <w:r w:rsidRPr="00124542">
              <w:rPr>
                <w:sz w:val="20"/>
                <w:szCs w:val="20"/>
                <w:lang w:val="en-GB"/>
              </w:rPr>
              <w:t>should</w:t>
            </w:r>
            <w:r w:rsidRPr="00124542">
              <w:rPr>
                <w:spacing w:val="-14"/>
                <w:sz w:val="20"/>
                <w:szCs w:val="20"/>
                <w:lang w:val="en-GB"/>
              </w:rPr>
              <w:t xml:space="preserve"> </w:t>
            </w:r>
            <w:r w:rsidRPr="00124542">
              <w:rPr>
                <w:sz w:val="20"/>
                <w:szCs w:val="20"/>
                <w:lang w:val="en-GB"/>
              </w:rPr>
              <w:t>establish</w:t>
            </w:r>
            <w:r w:rsidRPr="00124542">
              <w:rPr>
                <w:spacing w:val="-1"/>
                <w:sz w:val="20"/>
                <w:szCs w:val="20"/>
                <w:lang w:val="en-GB"/>
              </w:rPr>
              <w:t xml:space="preserve"> </w:t>
            </w:r>
            <w:r w:rsidRPr="00124542">
              <w:rPr>
                <w:sz w:val="20"/>
                <w:szCs w:val="20"/>
                <w:lang w:val="en-GB"/>
              </w:rPr>
              <w:t>a</w:t>
            </w:r>
            <w:r w:rsidRPr="00124542">
              <w:rPr>
                <w:spacing w:val="-16"/>
                <w:sz w:val="20"/>
                <w:szCs w:val="20"/>
                <w:lang w:val="en-GB"/>
              </w:rPr>
              <w:t xml:space="preserve"> </w:t>
            </w:r>
            <w:r w:rsidRPr="00124542">
              <w:rPr>
                <w:sz w:val="20"/>
                <w:szCs w:val="20"/>
                <w:lang w:val="en-GB"/>
              </w:rPr>
              <w:t>unified,</w:t>
            </w:r>
            <w:r w:rsidRPr="00124542">
              <w:rPr>
                <w:spacing w:val="-7"/>
                <w:sz w:val="20"/>
                <w:szCs w:val="20"/>
                <w:lang w:val="en-GB"/>
              </w:rPr>
              <w:t xml:space="preserve"> </w:t>
            </w:r>
            <w:r w:rsidRPr="00124542">
              <w:rPr>
                <w:sz w:val="20"/>
                <w:szCs w:val="20"/>
                <w:lang w:val="en-GB"/>
              </w:rPr>
              <w:t>robust</w:t>
            </w:r>
            <w:r w:rsidRPr="00124542">
              <w:rPr>
                <w:spacing w:val="-9"/>
                <w:sz w:val="20"/>
                <w:szCs w:val="20"/>
                <w:lang w:val="en-GB"/>
              </w:rPr>
              <w:t xml:space="preserve"> </w:t>
            </w:r>
            <w:r w:rsidRPr="00124542">
              <w:rPr>
                <w:sz w:val="20"/>
                <w:szCs w:val="20"/>
                <w:lang w:val="en-GB"/>
              </w:rPr>
              <w:t>oversight</w:t>
            </w:r>
            <w:r w:rsidRPr="00124542">
              <w:rPr>
                <w:spacing w:val="-4"/>
                <w:sz w:val="20"/>
                <w:szCs w:val="20"/>
                <w:lang w:val="en-GB"/>
              </w:rPr>
              <w:t xml:space="preserve"> </w:t>
            </w:r>
            <w:r w:rsidRPr="00124542">
              <w:rPr>
                <w:sz w:val="20"/>
                <w:szCs w:val="20"/>
                <w:lang w:val="en-GB"/>
              </w:rPr>
              <w:t>mechanism for</w:t>
            </w:r>
            <w:r w:rsidRPr="00124542">
              <w:rPr>
                <w:spacing w:val="-15"/>
                <w:sz w:val="20"/>
                <w:szCs w:val="20"/>
                <w:lang w:val="en-GB"/>
              </w:rPr>
              <w:t xml:space="preserve"> </w:t>
            </w:r>
            <w:r w:rsidRPr="00124542">
              <w:rPr>
                <w:sz w:val="20"/>
                <w:szCs w:val="20"/>
                <w:lang w:val="en-GB"/>
              </w:rPr>
              <w:t>neurotechnology use</w:t>
            </w:r>
            <w:r w:rsidRPr="00124542">
              <w:rPr>
                <w:spacing w:val="-16"/>
                <w:sz w:val="20"/>
                <w:szCs w:val="20"/>
                <w:lang w:val="en-GB"/>
              </w:rPr>
              <w:t xml:space="preserve"> </w:t>
            </w:r>
            <w:r w:rsidRPr="00124542">
              <w:rPr>
                <w:sz w:val="20"/>
                <w:szCs w:val="20"/>
                <w:lang w:val="en-GB"/>
              </w:rPr>
              <w:t>in</w:t>
            </w:r>
            <w:r w:rsidRPr="00124542">
              <w:rPr>
                <w:spacing w:val="-15"/>
                <w:sz w:val="20"/>
                <w:szCs w:val="20"/>
                <w:lang w:val="en-GB"/>
              </w:rPr>
              <w:t xml:space="preserve"> </w:t>
            </w:r>
            <w:r w:rsidRPr="00124542">
              <w:rPr>
                <w:sz w:val="20"/>
                <w:szCs w:val="20"/>
                <w:lang w:val="en-GB"/>
              </w:rPr>
              <w:t>educational</w:t>
            </w:r>
            <w:r w:rsidRPr="00124542">
              <w:rPr>
                <w:spacing w:val="-15"/>
                <w:sz w:val="20"/>
                <w:szCs w:val="20"/>
                <w:lang w:val="en-GB"/>
              </w:rPr>
              <w:t xml:space="preserve"> </w:t>
            </w:r>
            <w:r w:rsidRPr="00124542">
              <w:rPr>
                <w:sz w:val="20"/>
                <w:szCs w:val="20"/>
                <w:lang w:val="en-GB"/>
              </w:rPr>
              <w:t xml:space="preserve">settings </w:t>
            </w:r>
            <w:r w:rsidRPr="00124542">
              <w:rPr>
                <w:iCs/>
                <w:color w:val="FF0000"/>
                <w:sz w:val="20"/>
                <w:szCs w:val="20"/>
                <w:lang w:val="en-GB" w:bidi="en-GB"/>
              </w:rPr>
              <w:t>at all levels of education</w:t>
            </w:r>
            <w:r w:rsidRPr="00124542">
              <w:rPr>
                <w:sz w:val="20"/>
                <w:szCs w:val="20"/>
                <w:lang w:val="en-GB"/>
              </w:rPr>
              <w:t>,</w:t>
            </w:r>
            <w:r w:rsidRPr="00124542">
              <w:rPr>
                <w:spacing w:val="-16"/>
                <w:sz w:val="20"/>
                <w:szCs w:val="20"/>
                <w:lang w:val="en-GB"/>
              </w:rPr>
              <w:t xml:space="preserve"> </w:t>
            </w:r>
            <w:r w:rsidRPr="00124542">
              <w:rPr>
                <w:sz w:val="20"/>
                <w:szCs w:val="20"/>
                <w:lang w:val="en-GB"/>
              </w:rPr>
              <w:t>incorporating</w:t>
            </w:r>
            <w:r w:rsidRPr="00124542">
              <w:rPr>
                <w:spacing w:val="-15"/>
                <w:sz w:val="20"/>
                <w:szCs w:val="20"/>
                <w:lang w:val="en-GB"/>
              </w:rPr>
              <w:t xml:space="preserve"> </w:t>
            </w:r>
            <w:r w:rsidRPr="00124542">
              <w:rPr>
                <w:sz w:val="20"/>
                <w:szCs w:val="20"/>
                <w:lang w:val="en-GB"/>
              </w:rPr>
              <w:t>regular</w:t>
            </w:r>
            <w:r w:rsidRPr="00124542">
              <w:rPr>
                <w:spacing w:val="-15"/>
                <w:sz w:val="20"/>
                <w:szCs w:val="20"/>
                <w:lang w:val="en-GB"/>
              </w:rPr>
              <w:t xml:space="preserve"> </w:t>
            </w:r>
            <w:r w:rsidRPr="00124542">
              <w:rPr>
                <w:sz w:val="20"/>
                <w:szCs w:val="20"/>
                <w:lang w:val="en-GB"/>
              </w:rPr>
              <w:t>audits,</w:t>
            </w:r>
            <w:r w:rsidRPr="00124542">
              <w:rPr>
                <w:spacing w:val="-15"/>
                <w:sz w:val="20"/>
                <w:szCs w:val="20"/>
                <w:lang w:val="en-GB"/>
              </w:rPr>
              <w:t xml:space="preserve"> </w:t>
            </w:r>
            <w:r w:rsidRPr="00124542">
              <w:rPr>
                <w:sz w:val="20"/>
                <w:szCs w:val="20"/>
                <w:lang w:val="en-GB"/>
              </w:rPr>
              <w:t>public</w:t>
            </w:r>
            <w:r w:rsidRPr="00124542">
              <w:rPr>
                <w:spacing w:val="-16"/>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community</w:t>
            </w:r>
            <w:r w:rsidRPr="00124542">
              <w:rPr>
                <w:spacing w:val="-12"/>
                <w:sz w:val="20"/>
                <w:szCs w:val="20"/>
                <w:lang w:val="en-GB"/>
              </w:rPr>
              <w:t xml:space="preserve"> </w:t>
            </w:r>
            <w:r w:rsidRPr="00124542">
              <w:rPr>
                <w:sz w:val="20"/>
                <w:szCs w:val="20"/>
                <w:lang w:val="en-GB"/>
              </w:rPr>
              <w:t>feedback,</w:t>
            </w:r>
            <w:r w:rsidRPr="00124542">
              <w:rPr>
                <w:spacing w:val="-9"/>
                <w:sz w:val="20"/>
                <w:szCs w:val="20"/>
                <w:lang w:val="en-GB"/>
              </w:rPr>
              <w:t xml:space="preserve"> </w:t>
            </w:r>
            <w:r w:rsidRPr="00124542">
              <w:rPr>
                <w:sz w:val="20"/>
                <w:szCs w:val="20"/>
                <w:lang w:val="en-GB"/>
              </w:rPr>
              <w:t>culturally appropriate and according to local conventions, and strict adherence to safety and ethical standards, including an</w:t>
            </w:r>
            <w:r w:rsidRPr="00124542">
              <w:rPr>
                <w:spacing w:val="-6"/>
                <w:sz w:val="20"/>
                <w:szCs w:val="20"/>
                <w:lang w:val="en-GB"/>
              </w:rPr>
              <w:t xml:space="preserve"> </w:t>
            </w:r>
            <w:r w:rsidRPr="00124542">
              <w:rPr>
                <w:sz w:val="20"/>
                <w:szCs w:val="20"/>
                <w:lang w:val="en-GB"/>
              </w:rPr>
              <w:t>assessment of</w:t>
            </w:r>
            <w:r w:rsidRPr="00124542">
              <w:rPr>
                <w:spacing w:val="-4"/>
                <w:sz w:val="20"/>
                <w:szCs w:val="20"/>
                <w:lang w:val="en-GB"/>
              </w:rPr>
              <w:t xml:space="preserve"> </w:t>
            </w:r>
            <w:r w:rsidRPr="00124542">
              <w:rPr>
                <w:sz w:val="20"/>
                <w:szCs w:val="20"/>
                <w:lang w:val="en-GB"/>
              </w:rPr>
              <w:t>reversibility on</w:t>
            </w:r>
            <w:r w:rsidRPr="00124542">
              <w:rPr>
                <w:spacing w:val="-7"/>
                <w:sz w:val="20"/>
                <w:szCs w:val="20"/>
                <w:lang w:val="en-GB"/>
              </w:rPr>
              <w:t xml:space="preserve"> </w:t>
            </w:r>
            <w:r w:rsidRPr="00124542">
              <w:rPr>
                <w:sz w:val="20"/>
                <w:szCs w:val="20"/>
                <w:lang w:val="en-GB"/>
              </w:rPr>
              <w:t xml:space="preserve">the nervous system. </w:t>
            </w:r>
          </w:p>
          <w:p w14:paraId="19908978" w14:textId="77777777" w:rsidR="0019187A" w:rsidRDefault="0019187A" w:rsidP="00F23278">
            <w:pPr>
              <w:rPr>
                <w:sz w:val="20"/>
                <w:szCs w:val="20"/>
                <w:lang w:val="en-GB"/>
              </w:rPr>
            </w:pPr>
          </w:p>
          <w:p w14:paraId="05FFD7FA" w14:textId="29FE1DC6" w:rsidR="0019187A" w:rsidRDefault="0019187A" w:rsidP="00F23278">
            <w:pPr>
              <w:rPr>
                <w:sz w:val="20"/>
                <w:szCs w:val="20"/>
                <w:lang w:val="en-GB"/>
              </w:rPr>
            </w:pPr>
            <w:r>
              <w:rPr>
                <w:sz w:val="20"/>
                <w:szCs w:val="20"/>
                <w:lang w:val="en-GB"/>
              </w:rPr>
              <w:t>----</w:t>
            </w:r>
          </w:p>
          <w:p w14:paraId="6CEC6A3B" w14:textId="58F69004" w:rsidR="003D400C" w:rsidRPr="00124542" w:rsidRDefault="00F23278" w:rsidP="00F23278">
            <w:pPr>
              <w:rPr>
                <w:sz w:val="20"/>
                <w:szCs w:val="20"/>
                <w:lang w:val="en-GB"/>
              </w:rPr>
            </w:pPr>
            <w:r w:rsidRPr="00124542">
              <w:rPr>
                <w:sz w:val="20"/>
                <w:szCs w:val="20"/>
                <w:lang w:val="en-GB"/>
              </w:rPr>
              <w:t xml:space="preserve">Continuous research should be funded to assess the </w:t>
            </w:r>
            <w:r w:rsidR="0019187A">
              <w:rPr>
                <w:color w:val="FF0000"/>
                <w:sz w:val="20"/>
                <w:szCs w:val="20"/>
                <w:lang w:val="en-GB"/>
              </w:rPr>
              <w:t xml:space="preserve">short- and </w:t>
            </w:r>
            <w:r w:rsidRPr="00124542">
              <w:rPr>
                <w:sz w:val="20"/>
                <w:szCs w:val="20"/>
                <w:lang w:val="en-GB"/>
              </w:rPr>
              <w:t>long-term psychological and cognitive impacts of these technologies. Oversight should involve periodic reviews based on empirical evidence to adjust neurotechnology usage as needed, ensuring it</w:t>
            </w:r>
            <w:r w:rsidRPr="00124542">
              <w:rPr>
                <w:spacing w:val="-4"/>
                <w:sz w:val="20"/>
                <w:szCs w:val="20"/>
                <w:lang w:val="en-GB"/>
              </w:rPr>
              <w:t xml:space="preserve"> </w:t>
            </w:r>
            <w:r w:rsidRPr="00124542">
              <w:rPr>
                <w:sz w:val="20"/>
                <w:szCs w:val="20"/>
                <w:lang w:val="en-GB"/>
              </w:rPr>
              <w:t>serves student development and addresses risks like dependency or de-skilling. This comprehensive approach will help maintain the safety, effectiveness, and alignment of neurotechnology with best practices for student well-being and learning outcomes.</w:t>
            </w:r>
          </w:p>
        </w:tc>
        <w:tc>
          <w:tcPr>
            <w:tcW w:w="3872" w:type="dxa"/>
            <w:noWrap/>
          </w:tcPr>
          <w:p w14:paraId="55EE8A53" w14:textId="3785E100" w:rsidR="00F23278" w:rsidRDefault="00F23278" w:rsidP="00F23278">
            <w:pPr>
              <w:rPr>
                <w:sz w:val="20"/>
                <w:szCs w:val="20"/>
                <w:lang w:val="en-GB" w:bidi="en-GB"/>
              </w:rPr>
            </w:pPr>
            <w:r w:rsidRPr="00124542">
              <w:rPr>
                <w:sz w:val="20"/>
                <w:szCs w:val="20"/>
                <w:lang w:val="en-GB" w:bidi="en-GB"/>
              </w:rPr>
              <w:t xml:space="preserve">Long paragraph, should be </w:t>
            </w:r>
            <w:r w:rsidR="00144414">
              <w:rPr>
                <w:sz w:val="20"/>
                <w:szCs w:val="20"/>
                <w:lang w:val="en-GB" w:bidi="en-GB"/>
              </w:rPr>
              <w:t>split up</w:t>
            </w:r>
            <w:r w:rsidRPr="00124542">
              <w:rPr>
                <w:sz w:val="20"/>
                <w:szCs w:val="20"/>
                <w:lang w:val="en-GB" w:bidi="en-GB"/>
              </w:rPr>
              <w:t xml:space="preserve">.  </w:t>
            </w:r>
          </w:p>
          <w:p w14:paraId="4453D9DB" w14:textId="77777777" w:rsidR="0019187A" w:rsidRDefault="0019187A" w:rsidP="00F23278">
            <w:pPr>
              <w:rPr>
                <w:sz w:val="20"/>
                <w:szCs w:val="20"/>
                <w:lang w:val="en-GB" w:bidi="en-GB"/>
              </w:rPr>
            </w:pPr>
          </w:p>
          <w:p w14:paraId="44B44FBF" w14:textId="5032A0F2" w:rsidR="0019187A" w:rsidRPr="00124542" w:rsidRDefault="0019187A" w:rsidP="00F23278">
            <w:pPr>
              <w:rPr>
                <w:sz w:val="20"/>
                <w:szCs w:val="20"/>
                <w:lang w:val="en-GB" w:bidi="en-GB"/>
              </w:rPr>
            </w:pPr>
            <w:r w:rsidRPr="003D400C">
              <w:rPr>
                <w:sz w:val="20"/>
                <w:szCs w:val="20"/>
                <w:lang w:val="en-GB"/>
              </w:rPr>
              <w:t>Consider giving examples of these technologies</w:t>
            </w:r>
            <w:r>
              <w:rPr>
                <w:sz w:val="20"/>
                <w:szCs w:val="20"/>
                <w:lang w:val="en-GB"/>
              </w:rPr>
              <w:t>. Also see §55.</w:t>
            </w:r>
          </w:p>
        </w:tc>
      </w:tr>
      <w:tr w:rsidR="00F23278" w:rsidRPr="002C2864" w14:paraId="6BD6FCA0" w14:textId="77777777" w:rsidTr="00EA5779">
        <w:trPr>
          <w:trHeight w:val="300"/>
        </w:trPr>
        <w:tc>
          <w:tcPr>
            <w:tcW w:w="5104" w:type="dxa"/>
          </w:tcPr>
          <w:p w14:paraId="20ED8B29" w14:textId="0949A190" w:rsidR="00F23278" w:rsidRPr="00124542" w:rsidRDefault="00F23278" w:rsidP="0019187A">
            <w:pPr>
              <w:rPr>
                <w:rFonts w:cs="Arial"/>
                <w:sz w:val="20"/>
                <w:szCs w:val="20"/>
                <w:lang w:val="en-GB"/>
              </w:rPr>
            </w:pPr>
            <w:r w:rsidRPr="00124542">
              <w:rPr>
                <w:sz w:val="20"/>
                <w:szCs w:val="20"/>
                <w:lang w:val="en-GB"/>
              </w:rPr>
              <w:t>139. Member States should invest in educational and professional development programs to equip</w:t>
            </w:r>
            <w:r w:rsidRPr="00124542">
              <w:rPr>
                <w:spacing w:val="-16"/>
                <w:sz w:val="20"/>
                <w:szCs w:val="20"/>
                <w:lang w:val="en-GB"/>
              </w:rPr>
              <w:t xml:space="preserve"> </w:t>
            </w:r>
            <w:r w:rsidRPr="00124542">
              <w:rPr>
                <w:sz w:val="20"/>
                <w:szCs w:val="20"/>
                <w:lang w:val="en-GB"/>
              </w:rPr>
              <w:t>innovators</w:t>
            </w:r>
            <w:r w:rsidRPr="00124542">
              <w:rPr>
                <w:spacing w:val="-15"/>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business</w:t>
            </w:r>
            <w:r w:rsidRPr="00124542">
              <w:rPr>
                <w:spacing w:val="-2"/>
                <w:sz w:val="20"/>
                <w:szCs w:val="20"/>
                <w:lang w:val="en-GB"/>
              </w:rPr>
              <w:t xml:space="preserve"> </w:t>
            </w:r>
            <w:r w:rsidRPr="00124542">
              <w:rPr>
                <w:sz w:val="20"/>
                <w:szCs w:val="20"/>
                <w:lang w:val="en-GB"/>
              </w:rPr>
              <w:t>leaders</w:t>
            </w:r>
            <w:r w:rsidRPr="00124542">
              <w:rPr>
                <w:spacing w:val="-10"/>
                <w:sz w:val="20"/>
                <w:szCs w:val="20"/>
                <w:lang w:val="en-GB"/>
              </w:rPr>
              <w:t xml:space="preserve"> </w:t>
            </w:r>
            <w:r w:rsidRPr="00124542">
              <w:rPr>
                <w:sz w:val="20"/>
                <w:szCs w:val="20"/>
                <w:lang w:val="en-GB"/>
              </w:rPr>
              <w:t>with</w:t>
            </w:r>
            <w:r w:rsidRPr="00124542">
              <w:rPr>
                <w:spacing w:val="-16"/>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skills</w:t>
            </w:r>
            <w:r w:rsidRPr="00124542">
              <w:rPr>
                <w:spacing w:val="-13"/>
                <w:sz w:val="20"/>
                <w:szCs w:val="20"/>
                <w:lang w:val="en-GB"/>
              </w:rPr>
              <w:t xml:space="preserve"> </w:t>
            </w:r>
            <w:r w:rsidRPr="00124542">
              <w:rPr>
                <w:sz w:val="20"/>
                <w:szCs w:val="20"/>
                <w:lang w:val="en-GB"/>
              </w:rPr>
              <w:t>to</w:t>
            </w:r>
            <w:r w:rsidRPr="00124542">
              <w:rPr>
                <w:spacing w:val="-16"/>
                <w:sz w:val="20"/>
                <w:szCs w:val="20"/>
                <w:lang w:val="en-GB"/>
              </w:rPr>
              <w:t xml:space="preserve"> </w:t>
            </w:r>
            <w:r w:rsidRPr="00124542">
              <w:rPr>
                <w:sz w:val="20"/>
                <w:szCs w:val="20"/>
                <w:lang w:val="en-GB"/>
              </w:rPr>
              <w:t>integrate</w:t>
            </w:r>
            <w:r w:rsidRPr="00124542">
              <w:rPr>
                <w:spacing w:val="-6"/>
                <w:sz w:val="20"/>
                <w:szCs w:val="20"/>
                <w:lang w:val="en-GB"/>
              </w:rPr>
              <w:t xml:space="preserve"> </w:t>
            </w:r>
            <w:r w:rsidRPr="00124542">
              <w:rPr>
                <w:sz w:val="20"/>
                <w:szCs w:val="20"/>
                <w:lang w:val="en-GB"/>
              </w:rPr>
              <w:t>ethical</w:t>
            </w:r>
            <w:r w:rsidRPr="00124542">
              <w:rPr>
                <w:spacing w:val="-12"/>
                <w:sz w:val="20"/>
                <w:szCs w:val="20"/>
                <w:lang w:val="en-GB"/>
              </w:rPr>
              <w:t xml:space="preserve"> </w:t>
            </w:r>
            <w:r w:rsidRPr="00124542">
              <w:rPr>
                <w:sz w:val="20"/>
                <w:szCs w:val="20"/>
                <w:lang w:val="en-GB"/>
              </w:rPr>
              <w:t>considerations</w:t>
            </w:r>
            <w:r w:rsidRPr="00124542">
              <w:rPr>
                <w:spacing w:val="-16"/>
                <w:sz w:val="20"/>
                <w:szCs w:val="20"/>
                <w:lang w:val="en-GB"/>
              </w:rPr>
              <w:t xml:space="preserve"> </w:t>
            </w:r>
            <w:r w:rsidRPr="00124542">
              <w:rPr>
                <w:sz w:val="20"/>
                <w:szCs w:val="20"/>
                <w:lang w:val="en-GB"/>
              </w:rPr>
              <w:t>throughout the</w:t>
            </w:r>
            <w:r w:rsidRPr="00124542">
              <w:rPr>
                <w:spacing w:val="-13"/>
                <w:sz w:val="20"/>
                <w:szCs w:val="20"/>
                <w:lang w:val="en-GB"/>
              </w:rPr>
              <w:t xml:space="preserve"> </w:t>
            </w:r>
            <w:r w:rsidRPr="00124542">
              <w:rPr>
                <w:sz w:val="20"/>
                <w:szCs w:val="20"/>
                <w:lang w:val="en-GB"/>
              </w:rPr>
              <w:t>neurotechnology</w:t>
            </w:r>
            <w:r w:rsidRPr="00124542">
              <w:rPr>
                <w:spacing w:val="-13"/>
                <w:sz w:val="20"/>
                <w:szCs w:val="20"/>
                <w:lang w:val="en-GB"/>
              </w:rPr>
              <w:t xml:space="preserve"> </w:t>
            </w:r>
            <w:r w:rsidRPr="00124542">
              <w:rPr>
                <w:sz w:val="20"/>
                <w:szCs w:val="20"/>
                <w:lang w:val="en-GB"/>
              </w:rPr>
              <w:t>whole</w:t>
            </w:r>
            <w:r w:rsidRPr="00124542">
              <w:rPr>
                <w:spacing w:val="-5"/>
                <w:sz w:val="20"/>
                <w:szCs w:val="20"/>
                <w:lang w:val="en-GB"/>
              </w:rPr>
              <w:t xml:space="preserve"> </w:t>
            </w:r>
            <w:r w:rsidRPr="00124542">
              <w:rPr>
                <w:sz w:val="20"/>
                <w:szCs w:val="20"/>
                <w:lang w:val="en-GB"/>
              </w:rPr>
              <w:t>lifecycle. This</w:t>
            </w:r>
            <w:r w:rsidRPr="00124542">
              <w:rPr>
                <w:spacing w:val="-13"/>
                <w:sz w:val="20"/>
                <w:szCs w:val="20"/>
                <w:lang w:val="en-GB"/>
              </w:rPr>
              <w:t xml:space="preserve"> </w:t>
            </w:r>
            <w:r w:rsidRPr="00124542">
              <w:rPr>
                <w:sz w:val="20"/>
                <w:szCs w:val="20"/>
                <w:lang w:val="en-GB"/>
              </w:rPr>
              <w:t>training</w:t>
            </w:r>
            <w:r w:rsidRPr="00124542">
              <w:rPr>
                <w:spacing w:val="-8"/>
                <w:sz w:val="20"/>
                <w:szCs w:val="20"/>
                <w:lang w:val="en-GB"/>
              </w:rPr>
              <w:t xml:space="preserve"> </w:t>
            </w:r>
            <w:r w:rsidRPr="00124542">
              <w:rPr>
                <w:sz w:val="20"/>
                <w:szCs w:val="20"/>
                <w:lang w:val="en-GB"/>
              </w:rPr>
              <w:t>should</w:t>
            </w:r>
            <w:r w:rsidRPr="00124542">
              <w:rPr>
                <w:spacing w:val="-9"/>
                <w:sz w:val="20"/>
                <w:szCs w:val="20"/>
                <w:lang w:val="en-GB"/>
              </w:rPr>
              <w:t xml:space="preserve"> </w:t>
            </w:r>
            <w:r w:rsidRPr="00124542">
              <w:rPr>
                <w:sz w:val="20"/>
                <w:szCs w:val="20"/>
                <w:lang w:val="en-GB"/>
              </w:rPr>
              <w:t>include</w:t>
            </w:r>
            <w:r w:rsidRPr="00124542">
              <w:rPr>
                <w:spacing w:val="-10"/>
                <w:sz w:val="20"/>
                <w:szCs w:val="20"/>
                <w:lang w:val="en-GB"/>
              </w:rPr>
              <w:t xml:space="preserve"> </w:t>
            </w:r>
            <w:r w:rsidRPr="00124542">
              <w:rPr>
                <w:sz w:val="20"/>
                <w:szCs w:val="20"/>
                <w:lang w:val="en-GB"/>
              </w:rPr>
              <w:t>ethical</w:t>
            </w:r>
            <w:r w:rsidRPr="00124542">
              <w:rPr>
                <w:spacing w:val="-8"/>
                <w:sz w:val="20"/>
                <w:szCs w:val="20"/>
                <w:lang w:val="en-GB"/>
              </w:rPr>
              <w:t xml:space="preserve"> </w:t>
            </w:r>
            <w:r w:rsidRPr="00124542">
              <w:rPr>
                <w:sz w:val="20"/>
                <w:szCs w:val="20"/>
                <w:lang w:val="en-GB"/>
              </w:rPr>
              <w:t>design,</w:t>
            </w:r>
            <w:r w:rsidRPr="00124542">
              <w:rPr>
                <w:spacing w:val="-2"/>
                <w:sz w:val="20"/>
                <w:szCs w:val="20"/>
                <w:lang w:val="en-GB"/>
              </w:rPr>
              <w:t xml:space="preserve"> </w:t>
            </w:r>
            <w:r w:rsidRPr="00124542">
              <w:rPr>
                <w:sz w:val="20"/>
                <w:szCs w:val="20"/>
                <w:lang w:val="en-GB"/>
              </w:rPr>
              <w:t>human</w:t>
            </w:r>
            <w:r w:rsidRPr="00124542">
              <w:rPr>
                <w:spacing w:val="-16"/>
                <w:sz w:val="20"/>
                <w:szCs w:val="20"/>
                <w:lang w:val="en-GB"/>
              </w:rPr>
              <w:t xml:space="preserve"> </w:t>
            </w:r>
            <w:r w:rsidRPr="00124542">
              <w:rPr>
                <w:sz w:val="20"/>
                <w:szCs w:val="20"/>
                <w:lang w:val="en-GB"/>
              </w:rPr>
              <w:t>rights</w:t>
            </w:r>
            <w:r w:rsidRPr="00124542">
              <w:rPr>
                <w:spacing w:val="-9"/>
                <w:sz w:val="20"/>
                <w:szCs w:val="20"/>
                <w:lang w:val="en-GB"/>
              </w:rPr>
              <w:t xml:space="preserve"> </w:t>
            </w:r>
            <w:r w:rsidRPr="00124542">
              <w:rPr>
                <w:sz w:val="20"/>
                <w:szCs w:val="20"/>
                <w:lang w:val="en-GB"/>
              </w:rPr>
              <w:t>law, and societal impact assessment, preparing the next generation of technologists to critically evaluate the implications of their work</w:t>
            </w:r>
            <w:r w:rsidR="0019187A">
              <w:rPr>
                <w:sz w:val="20"/>
                <w:szCs w:val="20"/>
                <w:lang w:val="en-GB"/>
              </w:rPr>
              <w:t xml:space="preserve">. </w:t>
            </w:r>
          </w:p>
        </w:tc>
        <w:tc>
          <w:tcPr>
            <w:tcW w:w="4110" w:type="dxa"/>
            <w:noWrap/>
          </w:tcPr>
          <w:p w14:paraId="540062E9" w14:textId="77777777" w:rsidR="00F23278" w:rsidRPr="00124542" w:rsidRDefault="00F23278" w:rsidP="00F23278">
            <w:pPr>
              <w:rPr>
                <w:sz w:val="20"/>
                <w:szCs w:val="20"/>
                <w:lang w:val="en-GB"/>
              </w:rPr>
            </w:pPr>
          </w:p>
        </w:tc>
        <w:tc>
          <w:tcPr>
            <w:tcW w:w="3872" w:type="dxa"/>
            <w:noWrap/>
          </w:tcPr>
          <w:p w14:paraId="27698140" w14:textId="14C8F79E" w:rsidR="00F23278" w:rsidRPr="00053649" w:rsidRDefault="00F23278" w:rsidP="00F23278">
            <w:pPr>
              <w:rPr>
                <w:sz w:val="20"/>
                <w:szCs w:val="20"/>
                <w:lang w:val="en-GB" w:bidi="en-GB"/>
              </w:rPr>
            </w:pPr>
            <w:r w:rsidRPr="00053649">
              <w:rPr>
                <w:sz w:val="20"/>
                <w:szCs w:val="20"/>
                <w:lang w:val="en-GB" w:bidi="en-GB"/>
              </w:rPr>
              <w:t xml:space="preserve">Questionable to make the state responsible for this type of capacity development for the business sector. </w:t>
            </w:r>
          </w:p>
          <w:p w14:paraId="2DDF5545" w14:textId="1F0AD028" w:rsidR="00F23278" w:rsidRPr="00124542" w:rsidRDefault="00F23278" w:rsidP="00F23278">
            <w:pPr>
              <w:rPr>
                <w:sz w:val="20"/>
                <w:szCs w:val="20"/>
                <w:lang w:val="en-GB" w:bidi="en-GB"/>
              </w:rPr>
            </w:pPr>
            <w:r w:rsidRPr="00053649">
              <w:rPr>
                <w:sz w:val="20"/>
                <w:szCs w:val="20"/>
                <w:lang w:val="en-GB" w:bidi="en-GB"/>
              </w:rPr>
              <w:t xml:space="preserve">If this paragraph will remain, </w:t>
            </w:r>
            <w:r w:rsidR="0033262F">
              <w:rPr>
                <w:sz w:val="20"/>
                <w:szCs w:val="20"/>
                <w:lang w:val="en-GB" w:bidi="en-GB"/>
              </w:rPr>
              <w:t xml:space="preserve">also </w:t>
            </w:r>
            <w:r w:rsidRPr="00053649">
              <w:rPr>
                <w:sz w:val="20"/>
                <w:szCs w:val="20"/>
                <w:lang w:val="en-GB" w:bidi="en-GB"/>
              </w:rPr>
              <w:t xml:space="preserve">consider </w:t>
            </w:r>
            <w:r w:rsidR="0033262F">
              <w:rPr>
                <w:sz w:val="20"/>
                <w:szCs w:val="20"/>
                <w:lang w:val="en-GB" w:bidi="en-GB"/>
              </w:rPr>
              <w:t>moving it</w:t>
            </w:r>
            <w:r w:rsidRPr="00053649">
              <w:rPr>
                <w:sz w:val="20"/>
                <w:szCs w:val="20"/>
                <w:lang w:val="en-GB" w:bidi="en-GB"/>
              </w:rPr>
              <w:t xml:space="preserve">. Capacity building in the private sector could also be under </w:t>
            </w:r>
            <w:r w:rsidRPr="0074373D">
              <w:rPr>
                <w:b/>
                <w:bCs/>
                <w:sz w:val="20"/>
                <w:szCs w:val="20"/>
                <w:lang w:val="en-GB" w:bidi="en-GB"/>
              </w:rPr>
              <w:t>IV.14 LABOUR AND EMPLOYMENT</w:t>
            </w:r>
            <w:r w:rsidR="0019187A" w:rsidRPr="0074373D">
              <w:rPr>
                <w:b/>
                <w:bCs/>
                <w:sz w:val="20"/>
                <w:szCs w:val="20"/>
                <w:lang w:val="en-GB" w:bidi="en-GB"/>
              </w:rPr>
              <w:t>.</w:t>
            </w:r>
          </w:p>
        </w:tc>
      </w:tr>
      <w:tr w:rsidR="00F23278" w:rsidRPr="002C2864" w14:paraId="263C2C18" w14:textId="77777777" w:rsidTr="00EA5779">
        <w:trPr>
          <w:trHeight w:val="300"/>
        </w:trPr>
        <w:tc>
          <w:tcPr>
            <w:tcW w:w="5104" w:type="dxa"/>
            <w:shd w:val="clear" w:color="auto" w:fill="AEAAAA" w:themeFill="background2" w:themeFillShade="BF"/>
          </w:tcPr>
          <w:p w14:paraId="31A667AF" w14:textId="002D7241" w:rsidR="00F23278" w:rsidRPr="00124542" w:rsidRDefault="00F23278" w:rsidP="00F23278">
            <w:pPr>
              <w:rPr>
                <w:b/>
                <w:bCs/>
                <w:sz w:val="20"/>
                <w:szCs w:val="20"/>
                <w:lang w:val="en-GB"/>
              </w:rPr>
            </w:pPr>
            <w:r w:rsidRPr="00124542">
              <w:rPr>
                <w:b/>
                <w:bCs/>
                <w:sz w:val="20"/>
                <w:szCs w:val="20"/>
                <w:lang w:val="en-GB"/>
              </w:rPr>
              <w:t>IV.14 LABOUR AND EMPLOYMENT</w:t>
            </w:r>
          </w:p>
        </w:tc>
        <w:tc>
          <w:tcPr>
            <w:tcW w:w="4110" w:type="dxa"/>
            <w:shd w:val="clear" w:color="auto" w:fill="AEAAAA" w:themeFill="background2" w:themeFillShade="BF"/>
            <w:noWrap/>
          </w:tcPr>
          <w:p w14:paraId="57E46B3B"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79AA6797" w14:textId="50EAA606" w:rsidR="00F23278" w:rsidRPr="00B5013E" w:rsidRDefault="00466A14" w:rsidP="00F23278">
            <w:pPr>
              <w:rPr>
                <w:sz w:val="20"/>
                <w:szCs w:val="20"/>
                <w:lang w:val="en-GB" w:bidi="en-GB"/>
              </w:rPr>
            </w:pPr>
            <w:r>
              <w:rPr>
                <w:sz w:val="20"/>
                <w:szCs w:val="20"/>
                <w:lang w:val="en-GB" w:bidi="en-GB"/>
              </w:rPr>
              <w:t xml:space="preserve">The responsibilities of the employers should be emphasized. </w:t>
            </w:r>
          </w:p>
          <w:p w14:paraId="68FC514B" w14:textId="77777777" w:rsidR="00F23278" w:rsidRPr="00B5013E" w:rsidRDefault="00F23278" w:rsidP="00F23278">
            <w:pPr>
              <w:rPr>
                <w:sz w:val="20"/>
                <w:szCs w:val="20"/>
                <w:lang w:val="en-GB" w:bidi="en-GB"/>
              </w:rPr>
            </w:pPr>
          </w:p>
          <w:p w14:paraId="70F29B49" w14:textId="50F9A84B" w:rsidR="00F23278" w:rsidRPr="00124542" w:rsidRDefault="00F23278" w:rsidP="00F23278">
            <w:pPr>
              <w:rPr>
                <w:b/>
                <w:bCs/>
                <w:sz w:val="20"/>
                <w:szCs w:val="20"/>
                <w:lang w:val="en-GB" w:bidi="en-GB"/>
              </w:rPr>
            </w:pPr>
            <w:r>
              <w:rPr>
                <w:sz w:val="20"/>
                <w:szCs w:val="20"/>
                <w:lang w:val="en-GB" w:bidi="en-GB"/>
              </w:rPr>
              <w:t xml:space="preserve">This section is very long, should benefit from being shortened. </w:t>
            </w:r>
          </w:p>
        </w:tc>
      </w:tr>
      <w:tr w:rsidR="00F23278" w:rsidRPr="002C2864" w14:paraId="7B77A941" w14:textId="77777777" w:rsidTr="00EA5779">
        <w:trPr>
          <w:trHeight w:val="300"/>
        </w:trPr>
        <w:tc>
          <w:tcPr>
            <w:tcW w:w="5104" w:type="dxa"/>
          </w:tcPr>
          <w:p w14:paraId="061E0377" w14:textId="3E14A82F" w:rsidR="00F23278" w:rsidRPr="00124542" w:rsidRDefault="00F23278" w:rsidP="00F23278">
            <w:pPr>
              <w:rPr>
                <w:sz w:val="20"/>
                <w:szCs w:val="20"/>
                <w:lang w:val="en-GB"/>
              </w:rPr>
            </w:pPr>
            <w:r w:rsidRPr="00124542">
              <w:rPr>
                <w:sz w:val="20"/>
                <w:szCs w:val="20"/>
                <w:lang w:val="en-GB"/>
              </w:rPr>
              <w:t>140. Member States should</w:t>
            </w:r>
            <w:r w:rsidRPr="00124542">
              <w:rPr>
                <w:spacing w:val="-1"/>
                <w:sz w:val="20"/>
                <w:szCs w:val="20"/>
                <w:lang w:val="en-GB"/>
              </w:rPr>
              <w:t xml:space="preserve"> </w:t>
            </w:r>
            <w:r w:rsidRPr="00124542">
              <w:rPr>
                <w:sz w:val="20"/>
                <w:szCs w:val="20"/>
                <w:lang w:val="en-GB"/>
              </w:rPr>
              <w:t>establish workplace policies and</w:t>
            </w:r>
            <w:r w:rsidRPr="00124542">
              <w:rPr>
                <w:spacing w:val="-2"/>
                <w:sz w:val="20"/>
                <w:szCs w:val="20"/>
                <w:lang w:val="en-GB"/>
              </w:rPr>
              <w:t xml:space="preserve"> </w:t>
            </w:r>
            <w:r w:rsidRPr="00124542">
              <w:rPr>
                <w:sz w:val="20"/>
                <w:szCs w:val="20"/>
                <w:lang w:val="en-GB"/>
              </w:rPr>
              <w:t>incentives that prioritize the</w:t>
            </w:r>
            <w:r w:rsidRPr="00124542">
              <w:rPr>
                <w:spacing w:val="-5"/>
                <w:sz w:val="20"/>
                <w:szCs w:val="20"/>
                <w:lang w:val="en-GB"/>
              </w:rPr>
              <w:t xml:space="preserve"> </w:t>
            </w:r>
            <w:r w:rsidRPr="00124542">
              <w:rPr>
                <w:sz w:val="20"/>
                <w:szCs w:val="20"/>
                <w:lang w:val="en-GB"/>
              </w:rPr>
              <w:t>health and</w:t>
            </w:r>
            <w:r w:rsidRPr="00124542">
              <w:rPr>
                <w:spacing w:val="-16"/>
                <w:sz w:val="20"/>
                <w:szCs w:val="20"/>
                <w:lang w:val="en-GB"/>
              </w:rPr>
              <w:t xml:space="preserve"> </w:t>
            </w:r>
            <w:r w:rsidRPr="00124542">
              <w:rPr>
                <w:sz w:val="20"/>
                <w:szCs w:val="20"/>
                <w:lang w:val="en-GB"/>
              </w:rPr>
              <w:t>well-being</w:t>
            </w:r>
            <w:r w:rsidRPr="00124542">
              <w:rPr>
                <w:spacing w:val="-10"/>
                <w:sz w:val="20"/>
                <w:szCs w:val="20"/>
                <w:lang w:val="en-GB"/>
              </w:rPr>
              <w:t xml:space="preserve"> </w:t>
            </w:r>
            <w:r w:rsidRPr="00124542">
              <w:rPr>
                <w:sz w:val="20"/>
                <w:szCs w:val="20"/>
                <w:lang w:val="en-GB"/>
              </w:rPr>
              <w:t>of</w:t>
            </w:r>
            <w:r w:rsidRPr="00124542">
              <w:rPr>
                <w:spacing w:val="-16"/>
                <w:sz w:val="20"/>
                <w:szCs w:val="20"/>
                <w:lang w:val="en-GB"/>
              </w:rPr>
              <w:t xml:space="preserve"> </w:t>
            </w:r>
            <w:r w:rsidRPr="00124542">
              <w:rPr>
                <w:sz w:val="20"/>
                <w:szCs w:val="20"/>
                <w:lang w:val="en-GB"/>
              </w:rPr>
              <w:t>employees in</w:t>
            </w:r>
            <w:r w:rsidRPr="00124542">
              <w:rPr>
                <w:spacing w:val="-16"/>
                <w:sz w:val="20"/>
                <w:szCs w:val="20"/>
                <w:lang w:val="en-GB"/>
              </w:rPr>
              <w:t xml:space="preserve"> </w:t>
            </w:r>
            <w:r w:rsidRPr="00124542">
              <w:rPr>
                <w:sz w:val="20"/>
                <w:szCs w:val="20"/>
                <w:lang w:val="en-GB"/>
              </w:rPr>
              <w:t>the</w:t>
            </w:r>
            <w:r w:rsidRPr="00124542">
              <w:rPr>
                <w:spacing w:val="-13"/>
                <w:sz w:val="20"/>
                <w:szCs w:val="20"/>
                <w:lang w:val="en-GB"/>
              </w:rPr>
              <w:t xml:space="preserve"> </w:t>
            </w:r>
            <w:r w:rsidRPr="00124542">
              <w:rPr>
                <w:sz w:val="20"/>
                <w:szCs w:val="20"/>
                <w:lang w:val="en-GB"/>
              </w:rPr>
              <w:t>use</w:t>
            </w:r>
            <w:r w:rsidRPr="00124542">
              <w:rPr>
                <w:spacing w:val="-13"/>
                <w:sz w:val="20"/>
                <w:szCs w:val="20"/>
                <w:lang w:val="en-GB"/>
              </w:rPr>
              <w:t xml:space="preserve"> </w:t>
            </w:r>
            <w:r w:rsidRPr="00124542">
              <w:rPr>
                <w:sz w:val="20"/>
                <w:szCs w:val="20"/>
                <w:lang w:val="en-GB"/>
              </w:rPr>
              <w:t>of</w:t>
            </w:r>
            <w:r w:rsidRPr="00124542">
              <w:rPr>
                <w:spacing w:val="-10"/>
                <w:sz w:val="20"/>
                <w:szCs w:val="20"/>
                <w:lang w:val="en-GB"/>
              </w:rPr>
              <w:t xml:space="preserve"> </w:t>
            </w:r>
            <w:r w:rsidRPr="00124542">
              <w:rPr>
                <w:sz w:val="20"/>
                <w:szCs w:val="20"/>
                <w:lang w:val="en-GB"/>
              </w:rPr>
              <w:t>neurotechnology.</w:t>
            </w:r>
            <w:r w:rsidRPr="00124542">
              <w:rPr>
                <w:spacing w:val="-12"/>
                <w:sz w:val="20"/>
                <w:szCs w:val="20"/>
                <w:lang w:val="en-GB"/>
              </w:rPr>
              <w:t xml:space="preserve"> </w:t>
            </w:r>
            <w:r w:rsidRPr="00124542">
              <w:rPr>
                <w:sz w:val="20"/>
                <w:szCs w:val="20"/>
                <w:lang w:val="en-GB"/>
              </w:rPr>
              <w:t>These</w:t>
            </w:r>
            <w:r w:rsidRPr="00124542">
              <w:rPr>
                <w:spacing w:val="-12"/>
                <w:sz w:val="20"/>
                <w:szCs w:val="20"/>
                <w:lang w:val="en-GB"/>
              </w:rPr>
              <w:t xml:space="preserve"> </w:t>
            </w:r>
            <w:r w:rsidRPr="00124542">
              <w:rPr>
                <w:sz w:val="20"/>
                <w:szCs w:val="20"/>
                <w:lang w:val="en-GB"/>
              </w:rPr>
              <w:t>policies</w:t>
            </w:r>
            <w:r w:rsidRPr="00124542">
              <w:rPr>
                <w:spacing w:val="-3"/>
                <w:sz w:val="20"/>
                <w:szCs w:val="20"/>
                <w:lang w:val="en-GB"/>
              </w:rPr>
              <w:t xml:space="preserve"> </w:t>
            </w:r>
            <w:r w:rsidRPr="00124542">
              <w:rPr>
                <w:sz w:val="20"/>
                <w:szCs w:val="20"/>
                <w:lang w:val="en-GB"/>
              </w:rPr>
              <w:t>should</w:t>
            </w:r>
            <w:r w:rsidRPr="00124542">
              <w:rPr>
                <w:spacing w:val="-8"/>
                <w:sz w:val="20"/>
                <w:szCs w:val="20"/>
                <w:lang w:val="en-GB"/>
              </w:rPr>
              <w:t xml:space="preserve"> </w:t>
            </w:r>
            <w:r w:rsidRPr="00124542">
              <w:rPr>
                <w:sz w:val="20"/>
                <w:szCs w:val="20"/>
                <w:lang w:val="en-GB"/>
              </w:rPr>
              <w:t>ensure</w:t>
            </w:r>
            <w:r w:rsidRPr="00124542">
              <w:rPr>
                <w:spacing w:val="-6"/>
                <w:sz w:val="20"/>
                <w:szCs w:val="20"/>
                <w:lang w:val="en-GB"/>
              </w:rPr>
              <w:t xml:space="preserve"> </w:t>
            </w:r>
            <w:r w:rsidRPr="00124542">
              <w:rPr>
                <w:sz w:val="20"/>
                <w:szCs w:val="20"/>
                <w:lang w:val="en-GB"/>
              </w:rPr>
              <w:t>that</w:t>
            </w:r>
            <w:r w:rsidRPr="00124542">
              <w:rPr>
                <w:spacing w:val="-9"/>
                <w:sz w:val="20"/>
                <w:szCs w:val="20"/>
                <w:lang w:val="en-GB"/>
              </w:rPr>
              <w:t xml:space="preserve"> </w:t>
            </w:r>
            <w:r w:rsidRPr="00124542">
              <w:rPr>
                <w:sz w:val="20"/>
                <w:szCs w:val="20"/>
                <w:lang w:val="en-GB"/>
              </w:rPr>
              <w:t>any deployment of neurotechnology is evidence-based, with a focus on applications that have been scientifically validated to promote employee well-being, such as reducing stress or enhancing workplace</w:t>
            </w:r>
            <w:r w:rsidRPr="00124542">
              <w:rPr>
                <w:spacing w:val="-1"/>
                <w:sz w:val="20"/>
                <w:szCs w:val="20"/>
                <w:lang w:val="en-GB"/>
              </w:rPr>
              <w:t xml:space="preserve"> </w:t>
            </w:r>
            <w:r w:rsidRPr="00124542">
              <w:rPr>
                <w:sz w:val="20"/>
                <w:szCs w:val="20"/>
                <w:lang w:val="en-GB"/>
              </w:rPr>
              <w:t>conditions (i.e.,</w:t>
            </w:r>
            <w:r w:rsidRPr="00124542">
              <w:rPr>
                <w:spacing w:val="-4"/>
                <w:sz w:val="20"/>
                <w:szCs w:val="20"/>
                <w:lang w:val="en-GB"/>
              </w:rPr>
              <w:t xml:space="preserve"> </w:t>
            </w:r>
            <w:r w:rsidRPr="00124542">
              <w:rPr>
                <w:sz w:val="20"/>
                <w:szCs w:val="20"/>
                <w:lang w:val="en-GB"/>
              </w:rPr>
              <w:t>adaptive</w:t>
            </w:r>
            <w:r w:rsidRPr="00124542">
              <w:rPr>
                <w:spacing w:val="-3"/>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responsive environments</w:t>
            </w:r>
            <w:r w:rsidRPr="00124542">
              <w:rPr>
                <w:spacing w:val="-2"/>
                <w:sz w:val="20"/>
                <w:szCs w:val="20"/>
                <w:lang w:val="en-GB"/>
              </w:rPr>
              <w:t xml:space="preserve"> </w:t>
            </w:r>
            <w:r w:rsidRPr="00124542">
              <w:rPr>
                <w:sz w:val="20"/>
                <w:szCs w:val="20"/>
                <w:lang w:val="en-GB"/>
              </w:rPr>
              <w:t>that</w:t>
            </w:r>
            <w:r w:rsidRPr="00124542">
              <w:rPr>
                <w:spacing w:val="-6"/>
                <w:sz w:val="20"/>
                <w:szCs w:val="20"/>
                <w:lang w:val="en-GB"/>
              </w:rPr>
              <w:t xml:space="preserve"> </w:t>
            </w:r>
            <w:r w:rsidRPr="00124542">
              <w:rPr>
                <w:sz w:val="20"/>
                <w:szCs w:val="20"/>
                <w:lang w:val="en-GB"/>
              </w:rPr>
              <w:t>adjust</w:t>
            </w:r>
            <w:r w:rsidRPr="00124542">
              <w:rPr>
                <w:spacing w:val="-4"/>
                <w:sz w:val="20"/>
                <w:szCs w:val="20"/>
                <w:lang w:val="en-GB"/>
              </w:rPr>
              <w:t xml:space="preserve"> </w:t>
            </w:r>
            <w:r w:rsidRPr="00124542">
              <w:rPr>
                <w:sz w:val="20"/>
                <w:szCs w:val="20"/>
                <w:lang w:val="en-GB"/>
              </w:rPr>
              <w:t>workloads based</w:t>
            </w:r>
            <w:r w:rsidRPr="00124542">
              <w:rPr>
                <w:spacing w:val="-10"/>
                <w:sz w:val="20"/>
                <w:szCs w:val="20"/>
                <w:lang w:val="en-GB"/>
              </w:rPr>
              <w:t xml:space="preserve"> </w:t>
            </w:r>
            <w:r w:rsidRPr="00124542">
              <w:rPr>
                <w:sz w:val="20"/>
                <w:szCs w:val="20"/>
                <w:lang w:val="en-GB"/>
              </w:rPr>
              <w:t>on cognitive load).</w:t>
            </w:r>
            <w:r w:rsidRPr="00124542">
              <w:rPr>
                <w:spacing w:val="-3"/>
                <w:sz w:val="20"/>
                <w:szCs w:val="20"/>
                <w:lang w:val="en-GB"/>
              </w:rPr>
              <w:t xml:space="preserve"> </w:t>
            </w:r>
            <w:r w:rsidRPr="00124542">
              <w:rPr>
                <w:sz w:val="20"/>
                <w:szCs w:val="20"/>
                <w:lang w:val="en-GB"/>
              </w:rPr>
              <w:t>Deployment must</w:t>
            </w:r>
            <w:r w:rsidRPr="00124542">
              <w:rPr>
                <w:spacing w:val="-4"/>
                <w:sz w:val="20"/>
                <w:szCs w:val="20"/>
                <w:lang w:val="en-GB"/>
              </w:rPr>
              <w:t xml:space="preserve"> </w:t>
            </w:r>
            <w:r w:rsidRPr="00124542">
              <w:rPr>
                <w:sz w:val="20"/>
                <w:szCs w:val="20"/>
                <w:lang w:val="en-GB"/>
              </w:rPr>
              <w:t>be</w:t>
            </w:r>
            <w:r w:rsidRPr="00124542">
              <w:rPr>
                <w:spacing w:val="-6"/>
                <w:sz w:val="20"/>
                <w:szCs w:val="20"/>
                <w:lang w:val="en-GB"/>
              </w:rPr>
              <w:t xml:space="preserve"> </w:t>
            </w:r>
            <w:r w:rsidRPr="00124542">
              <w:rPr>
                <w:sz w:val="20"/>
                <w:szCs w:val="20"/>
                <w:lang w:val="en-GB"/>
              </w:rPr>
              <w:t>on</w:t>
            </w:r>
            <w:r w:rsidRPr="00124542">
              <w:rPr>
                <w:spacing w:val="-13"/>
                <w:sz w:val="20"/>
                <w:szCs w:val="20"/>
                <w:lang w:val="en-GB"/>
              </w:rPr>
              <w:t xml:space="preserve"> </w:t>
            </w:r>
            <w:r w:rsidRPr="00124542">
              <w:rPr>
                <w:sz w:val="20"/>
                <w:szCs w:val="20"/>
                <w:lang w:val="en-GB"/>
              </w:rPr>
              <w:t>a</w:t>
            </w:r>
            <w:r w:rsidRPr="00124542">
              <w:rPr>
                <w:spacing w:val="-9"/>
                <w:sz w:val="20"/>
                <w:szCs w:val="20"/>
                <w:lang w:val="en-GB"/>
              </w:rPr>
              <w:t xml:space="preserve"> </w:t>
            </w:r>
            <w:r w:rsidRPr="00124542">
              <w:rPr>
                <w:sz w:val="20"/>
                <w:szCs w:val="20"/>
                <w:lang w:val="en-GB"/>
              </w:rPr>
              <w:t>voluntary basis</w:t>
            </w:r>
            <w:r w:rsidRPr="00124542">
              <w:rPr>
                <w:spacing w:val="-6"/>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employees must have</w:t>
            </w:r>
            <w:r w:rsidRPr="00124542">
              <w:rPr>
                <w:spacing w:val="-13"/>
                <w:sz w:val="20"/>
                <w:szCs w:val="20"/>
                <w:lang w:val="en-GB"/>
              </w:rPr>
              <w:t xml:space="preserve"> </w:t>
            </w:r>
            <w:r w:rsidRPr="00124542">
              <w:rPr>
                <w:sz w:val="20"/>
                <w:szCs w:val="20"/>
                <w:lang w:val="en-GB"/>
              </w:rPr>
              <w:t>the</w:t>
            </w:r>
            <w:r w:rsidRPr="00124542">
              <w:rPr>
                <w:spacing w:val="-8"/>
                <w:sz w:val="20"/>
                <w:szCs w:val="20"/>
                <w:lang w:val="en-GB"/>
              </w:rPr>
              <w:t xml:space="preserve"> </w:t>
            </w:r>
            <w:r w:rsidRPr="00124542">
              <w:rPr>
                <w:sz w:val="20"/>
                <w:szCs w:val="20"/>
                <w:lang w:val="en-GB"/>
              </w:rPr>
              <w:t>option</w:t>
            </w:r>
            <w:r w:rsidRPr="00124542">
              <w:rPr>
                <w:spacing w:val="-13"/>
                <w:sz w:val="20"/>
                <w:szCs w:val="20"/>
                <w:lang w:val="en-GB"/>
              </w:rPr>
              <w:t xml:space="preserve"> </w:t>
            </w:r>
            <w:r w:rsidRPr="00124542">
              <w:rPr>
                <w:sz w:val="20"/>
                <w:szCs w:val="20"/>
                <w:lang w:val="en-GB"/>
              </w:rPr>
              <w:t>to opt out of using neurotechnology without facing any negative consequences or discrimination. Under no circumstances should these technologies be used for punitive measures, mental surveillance,</w:t>
            </w:r>
            <w:r w:rsidRPr="00124542">
              <w:rPr>
                <w:spacing w:val="39"/>
                <w:sz w:val="20"/>
                <w:szCs w:val="20"/>
                <w:lang w:val="en-GB"/>
              </w:rPr>
              <w:t xml:space="preserve"> </w:t>
            </w:r>
            <w:r w:rsidRPr="00124542">
              <w:rPr>
                <w:sz w:val="20"/>
                <w:szCs w:val="20"/>
                <w:lang w:val="en-GB"/>
              </w:rPr>
              <w:t>or in ways that could compromise employee health.</w:t>
            </w:r>
          </w:p>
          <w:p w14:paraId="6D744FD6" w14:textId="48779E6F" w:rsidR="00F23278" w:rsidRPr="00124542" w:rsidRDefault="00F23278" w:rsidP="00F23278">
            <w:pPr>
              <w:rPr>
                <w:sz w:val="20"/>
                <w:szCs w:val="20"/>
                <w:lang w:val="en-GB"/>
              </w:rPr>
            </w:pPr>
          </w:p>
        </w:tc>
        <w:tc>
          <w:tcPr>
            <w:tcW w:w="4110" w:type="dxa"/>
            <w:noWrap/>
          </w:tcPr>
          <w:p w14:paraId="35153D3F" w14:textId="577EF299" w:rsidR="00F23278" w:rsidRPr="00124542" w:rsidRDefault="00F23278" w:rsidP="00F23278">
            <w:pPr>
              <w:rPr>
                <w:spacing w:val="-3"/>
                <w:sz w:val="20"/>
                <w:szCs w:val="20"/>
                <w:lang w:val="en-GB"/>
              </w:rPr>
            </w:pPr>
            <w:r w:rsidRPr="00124542">
              <w:rPr>
                <w:sz w:val="20"/>
                <w:szCs w:val="20"/>
                <w:lang w:val="en-GB"/>
              </w:rPr>
              <w:t>140. Member States should</w:t>
            </w:r>
            <w:r w:rsidRPr="00124542">
              <w:rPr>
                <w:spacing w:val="-1"/>
                <w:sz w:val="20"/>
                <w:szCs w:val="20"/>
                <w:lang w:val="en-GB"/>
              </w:rPr>
              <w:t xml:space="preserve"> </w:t>
            </w:r>
            <w:r w:rsidRPr="00124542">
              <w:rPr>
                <w:sz w:val="20"/>
                <w:szCs w:val="20"/>
                <w:lang w:val="en-GB"/>
              </w:rPr>
              <w:t xml:space="preserve">establish </w:t>
            </w:r>
            <w:r w:rsidRPr="00124542">
              <w:rPr>
                <w:sz w:val="20"/>
                <w:szCs w:val="20"/>
                <w:lang w:val="en-GB" w:bidi="en-GB"/>
              </w:rPr>
              <w:t xml:space="preserve"> </w:t>
            </w:r>
            <w:r w:rsidRPr="00124542">
              <w:rPr>
                <w:color w:val="FF0000"/>
                <w:sz w:val="20"/>
                <w:szCs w:val="20"/>
                <w:lang w:val="en-GB" w:bidi="en-GB"/>
              </w:rPr>
              <w:t xml:space="preserve">policies </w:t>
            </w:r>
            <w:r>
              <w:rPr>
                <w:color w:val="FF0000"/>
                <w:sz w:val="20"/>
                <w:szCs w:val="20"/>
                <w:lang w:val="en-GB" w:bidi="en-GB"/>
              </w:rPr>
              <w:t xml:space="preserve">and laws </w:t>
            </w:r>
            <w:r w:rsidRPr="00124542">
              <w:rPr>
                <w:color w:val="FF0000"/>
                <w:sz w:val="20"/>
                <w:szCs w:val="20"/>
                <w:lang w:val="en-GB" w:bidi="en-GB"/>
              </w:rPr>
              <w:t xml:space="preserve">regarding the use of neurotechnology in the workplace to safeguard the </w:t>
            </w:r>
            <w:r w:rsidR="00466A14">
              <w:rPr>
                <w:color w:val="FF0000"/>
                <w:sz w:val="20"/>
                <w:szCs w:val="20"/>
                <w:lang w:val="en-GB" w:bidi="en-GB"/>
              </w:rPr>
              <w:t xml:space="preserve">privacy and </w:t>
            </w:r>
            <w:r w:rsidRPr="00124542">
              <w:rPr>
                <w:color w:val="FF0000"/>
                <w:sz w:val="20"/>
                <w:szCs w:val="20"/>
                <w:lang w:val="en-GB" w:bidi="en-GB"/>
              </w:rPr>
              <w:t>safety of the empl</w:t>
            </w:r>
            <w:r>
              <w:rPr>
                <w:color w:val="FF0000"/>
                <w:sz w:val="20"/>
                <w:szCs w:val="20"/>
                <w:lang w:val="en-GB" w:bidi="en-GB"/>
              </w:rPr>
              <w:t>o</w:t>
            </w:r>
            <w:r w:rsidRPr="00124542">
              <w:rPr>
                <w:color w:val="FF0000"/>
                <w:sz w:val="20"/>
                <w:szCs w:val="20"/>
                <w:lang w:val="en-GB" w:bidi="en-GB"/>
              </w:rPr>
              <w:t xml:space="preserve">yees. </w:t>
            </w:r>
            <w:r w:rsidRPr="00124542">
              <w:rPr>
                <w:strike/>
                <w:sz w:val="20"/>
                <w:szCs w:val="20"/>
                <w:lang w:val="en-GB"/>
              </w:rPr>
              <w:t>workplace policies and</w:t>
            </w:r>
            <w:r w:rsidRPr="00124542">
              <w:rPr>
                <w:strike/>
                <w:spacing w:val="-2"/>
                <w:sz w:val="20"/>
                <w:szCs w:val="20"/>
                <w:lang w:val="en-GB"/>
              </w:rPr>
              <w:t xml:space="preserve"> </w:t>
            </w:r>
            <w:r w:rsidRPr="00124542">
              <w:rPr>
                <w:strike/>
                <w:sz w:val="20"/>
                <w:szCs w:val="20"/>
                <w:lang w:val="en-GB"/>
              </w:rPr>
              <w:t>incentives that prioritize the</w:t>
            </w:r>
            <w:r w:rsidRPr="00124542">
              <w:rPr>
                <w:strike/>
                <w:spacing w:val="-5"/>
                <w:sz w:val="20"/>
                <w:szCs w:val="20"/>
                <w:lang w:val="en-GB"/>
              </w:rPr>
              <w:t xml:space="preserve"> </w:t>
            </w:r>
            <w:r w:rsidRPr="00124542">
              <w:rPr>
                <w:strike/>
                <w:sz w:val="20"/>
                <w:szCs w:val="20"/>
                <w:lang w:val="en-GB"/>
              </w:rPr>
              <w:t>health and</w:t>
            </w:r>
            <w:r w:rsidRPr="00124542">
              <w:rPr>
                <w:strike/>
                <w:spacing w:val="-16"/>
                <w:sz w:val="20"/>
                <w:szCs w:val="20"/>
                <w:lang w:val="en-GB"/>
              </w:rPr>
              <w:t xml:space="preserve"> </w:t>
            </w:r>
            <w:r w:rsidRPr="00124542">
              <w:rPr>
                <w:strike/>
                <w:sz w:val="20"/>
                <w:szCs w:val="20"/>
                <w:lang w:val="en-GB"/>
              </w:rPr>
              <w:t>well-being</w:t>
            </w:r>
            <w:r w:rsidRPr="00124542">
              <w:rPr>
                <w:strike/>
                <w:spacing w:val="-10"/>
                <w:sz w:val="20"/>
                <w:szCs w:val="20"/>
                <w:lang w:val="en-GB"/>
              </w:rPr>
              <w:t xml:space="preserve"> </w:t>
            </w:r>
            <w:r w:rsidRPr="00124542">
              <w:rPr>
                <w:strike/>
                <w:sz w:val="20"/>
                <w:szCs w:val="20"/>
                <w:lang w:val="en-GB"/>
              </w:rPr>
              <w:t>of</w:t>
            </w:r>
            <w:r w:rsidRPr="00124542">
              <w:rPr>
                <w:strike/>
                <w:spacing w:val="-16"/>
                <w:sz w:val="20"/>
                <w:szCs w:val="20"/>
                <w:lang w:val="en-GB"/>
              </w:rPr>
              <w:t xml:space="preserve"> </w:t>
            </w:r>
            <w:r w:rsidRPr="00124542">
              <w:rPr>
                <w:strike/>
                <w:sz w:val="20"/>
                <w:szCs w:val="20"/>
                <w:lang w:val="en-GB"/>
              </w:rPr>
              <w:t>employees in</w:t>
            </w:r>
            <w:r w:rsidRPr="00124542">
              <w:rPr>
                <w:strike/>
                <w:spacing w:val="-16"/>
                <w:sz w:val="20"/>
                <w:szCs w:val="20"/>
                <w:lang w:val="en-GB"/>
              </w:rPr>
              <w:t xml:space="preserve"> </w:t>
            </w:r>
            <w:r w:rsidRPr="00124542">
              <w:rPr>
                <w:strike/>
                <w:sz w:val="20"/>
                <w:szCs w:val="20"/>
                <w:lang w:val="en-GB"/>
              </w:rPr>
              <w:t>the</w:t>
            </w:r>
            <w:r w:rsidRPr="00124542">
              <w:rPr>
                <w:strike/>
                <w:spacing w:val="-13"/>
                <w:sz w:val="20"/>
                <w:szCs w:val="20"/>
                <w:lang w:val="en-GB"/>
              </w:rPr>
              <w:t xml:space="preserve"> </w:t>
            </w:r>
            <w:r w:rsidRPr="00124542">
              <w:rPr>
                <w:strike/>
                <w:sz w:val="20"/>
                <w:szCs w:val="20"/>
                <w:lang w:val="en-GB"/>
              </w:rPr>
              <w:t>use</w:t>
            </w:r>
            <w:r w:rsidRPr="00124542">
              <w:rPr>
                <w:strike/>
                <w:spacing w:val="-13"/>
                <w:sz w:val="20"/>
                <w:szCs w:val="20"/>
                <w:lang w:val="en-GB"/>
              </w:rPr>
              <w:t xml:space="preserve"> </w:t>
            </w:r>
            <w:r w:rsidRPr="00124542">
              <w:rPr>
                <w:strike/>
                <w:sz w:val="20"/>
                <w:szCs w:val="20"/>
                <w:lang w:val="en-GB"/>
              </w:rPr>
              <w:t>of</w:t>
            </w:r>
            <w:r w:rsidRPr="00124542">
              <w:rPr>
                <w:strike/>
                <w:spacing w:val="-10"/>
                <w:sz w:val="20"/>
                <w:szCs w:val="20"/>
                <w:lang w:val="en-GB"/>
              </w:rPr>
              <w:t xml:space="preserve"> </w:t>
            </w:r>
            <w:r w:rsidRPr="00124542">
              <w:rPr>
                <w:strike/>
                <w:sz w:val="20"/>
                <w:szCs w:val="20"/>
                <w:lang w:val="en-GB"/>
              </w:rPr>
              <w:t>neurotechnology</w:t>
            </w:r>
            <w:r w:rsidRPr="00124542">
              <w:rPr>
                <w:sz w:val="20"/>
                <w:szCs w:val="20"/>
                <w:lang w:val="en-GB"/>
              </w:rPr>
              <w:t>.</w:t>
            </w:r>
            <w:r w:rsidRPr="00124542">
              <w:rPr>
                <w:spacing w:val="-12"/>
                <w:sz w:val="20"/>
                <w:szCs w:val="20"/>
                <w:lang w:val="en-GB"/>
              </w:rPr>
              <w:t xml:space="preserve"> </w:t>
            </w:r>
            <w:r w:rsidRPr="00124542">
              <w:rPr>
                <w:sz w:val="20"/>
                <w:szCs w:val="20"/>
                <w:lang w:val="en-GB"/>
              </w:rPr>
              <w:t>These</w:t>
            </w:r>
            <w:r w:rsidRPr="00124542">
              <w:rPr>
                <w:spacing w:val="-12"/>
                <w:sz w:val="20"/>
                <w:szCs w:val="20"/>
                <w:lang w:val="en-GB"/>
              </w:rPr>
              <w:t xml:space="preserve"> </w:t>
            </w:r>
            <w:r w:rsidRPr="00124542">
              <w:rPr>
                <w:sz w:val="20"/>
                <w:szCs w:val="20"/>
                <w:lang w:val="en-GB"/>
              </w:rPr>
              <w:t>policies</w:t>
            </w:r>
            <w:r w:rsidRPr="00124542">
              <w:rPr>
                <w:spacing w:val="-3"/>
                <w:sz w:val="20"/>
                <w:szCs w:val="20"/>
                <w:lang w:val="en-GB"/>
              </w:rPr>
              <w:t xml:space="preserve"> </w:t>
            </w:r>
            <w:r w:rsidRPr="00124542">
              <w:rPr>
                <w:sz w:val="20"/>
                <w:szCs w:val="20"/>
                <w:lang w:val="en-GB"/>
              </w:rPr>
              <w:t>should</w:t>
            </w:r>
            <w:r w:rsidRPr="00124542">
              <w:rPr>
                <w:spacing w:val="-8"/>
                <w:sz w:val="20"/>
                <w:szCs w:val="20"/>
                <w:lang w:val="en-GB"/>
              </w:rPr>
              <w:t xml:space="preserve"> </w:t>
            </w:r>
            <w:r w:rsidRPr="00124542">
              <w:rPr>
                <w:sz w:val="20"/>
                <w:szCs w:val="20"/>
                <w:lang w:val="en-GB"/>
              </w:rPr>
              <w:t>ensure</w:t>
            </w:r>
            <w:r w:rsidRPr="00124542">
              <w:rPr>
                <w:spacing w:val="-6"/>
                <w:sz w:val="20"/>
                <w:szCs w:val="20"/>
                <w:lang w:val="en-GB"/>
              </w:rPr>
              <w:t xml:space="preserve"> </w:t>
            </w:r>
            <w:r w:rsidRPr="00124542">
              <w:rPr>
                <w:sz w:val="20"/>
                <w:szCs w:val="20"/>
                <w:lang w:val="en-GB"/>
              </w:rPr>
              <w:t>that</w:t>
            </w:r>
            <w:r w:rsidRPr="00124542">
              <w:rPr>
                <w:spacing w:val="-9"/>
                <w:sz w:val="20"/>
                <w:szCs w:val="20"/>
                <w:lang w:val="en-GB"/>
              </w:rPr>
              <w:t xml:space="preserve"> </w:t>
            </w:r>
            <w:r w:rsidRPr="00124542">
              <w:rPr>
                <w:sz w:val="20"/>
                <w:szCs w:val="20"/>
                <w:lang w:val="en-GB"/>
              </w:rPr>
              <w:t>any deployment of neurotechnology is evidence-based, with a focus on applications that have been scientifically validated to promote employee well-being, such as reducing stress or enhancing workplace</w:t>
            </w:r>
            <w:r w:rsidRPr="00124542">
              <w:rPr>
                <w:spacing w:val="-1"/>
                <w:sz w:val="20"/>
                <w:szCs w:val="20"/>
                <w:lang w:val="en-GB"/>
              </w:rPr>
              <w:t xml:space="preserve"> </w:t>
            </w:r>
            <w:r w:rsidRPr="00124542">
              <w:rPr>
                <w:sz w:val="20"/>
                <w:szCs w:val="20"/>
                <w:lang w:val="en-GB"/>
              </w:rPr>
              <w:t>conditions (i.e.,</w:t>
            </w:r>
            <w:r w:rsidRPr="00124542">
              <w:rPr>
                <w:spacing w:val="-4"/>
                <w:sz w:val="20"/>
                <w:szCs w:val="20"/>
                <w:lang w:val="en-GB"/>
              </w:rPr>
              <w:t xml:space="preserve"> </w:t>
            </w:r>
            <w:r w:rsidRPr="00124542">
              <w:rPr>
                <w:sz w:val="20"/>
                <w:szCs w:val="20"/>
                <w:lang w:val="en-GB"/>
              </w:rPr>
              <w:t>adaptive</w:t>
            </w:r>
            <w:r w:rsidRPr="00124542">
              <w:rPr>
                <w:spacing w:val="-3"/>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responsive environments</w:t>
            </w:r>
            <w:r w:rsidRPr="00124542">
              <w:rPr>
                <w:spacing w:val="-2"/>
                <w:sz w:val="20"/>
                <w:szCs w:val="20"/>
                <w:lang w:val="en-GB"/>
              </w:rPr>
              <w:t xml:space="preserve"> </w:t>
            </w:r>
            <w:r w:rsidRPr="00124542">
              <w:rPr>
                <w:sz w:val="20"/>
                <w:szCs w:val="20"/>
                <w:lang w:val="en-GB"/>
              </w:rPr>
              <w:t>that</w:t>
            </w:r>
            <w:r w:rsidRPr="00124542">
              <w:rPr>
                <w:spacing w:val="-6"/>
                <w:sz w:val="20"/>
                <w:szCs w:val="20"/>
                <w:lang w:val="en-GB"/>
              </w:rPr>
              <w:t xml:space="preserve"> </w:t>
            </w:r>
            <w:r w:rsidRPr="00124542">
              <w:rPr>
                <w:sz w:val="20"/>
                <w:szCs w:val="20"/>
                <w:lang w:val="en-GB"/>
              </w:rPr>
              <w:t>adjust</w:t>
            </w:r>
            <w:r w:rsidRPr="00124542">
              <w:rPr>
                <w:spacing w:val="-4"/>
                <w:sz w:val="20"/>
                <w:szCs w:val="20"/>
                <w:lang w:val="en-GB"/>
              </w:rPr>
              <w:t xml:space="preserve"> </w:t>
            </w:r>
            <w:r w:rsidRPr="00124542">
              <w:rPr>
                <w:sz w:val="20"/>
                <w:szCs w:val="20"/>
                <w:lang w:val="en-GB"/>
              </w:rPr>
              <w:t>workloads based</w:t>
            </w:r>
            <w:r w:rsidRPr="00124542">
              <w:rPr>
                <w:spacing w:val="-10"/>
                <w:sz w:val="20"/>
                <w:szCs w:val="20"/>
                <w:lang w:val="en-GB"/>
              </w:rPr>
              <w:t xml:space="preserve"> </w:t>
            </w:r>
            <w:r w:rsidRPr="00124542">
              <w:rPr>
                <w:sz w:val="20"/>
                <w:szCs w:val="20"/>
                <w:lang w:val="en-GB"/>
              </w:rPr>
              <w:t>on cognitive load).</w:t>
            </w:r>
            <w:r w:rsidRPr="00124542">
              <w:rPr>
                <w:spacing w:val="-3"/>
                <w:sz w:val="20"/>
                <w:szCs w:val="20"/>
                <w:lang w:val="en-GB"/>
              </w:rPr>
              <w:t xml:space="preserve"> </w:t>
            </w:r>
          </w:p>
          <w:p w14:paraId="1DBD31B9" w14:textId="77777777" w:rsidR="00F23278" w:rsidRPr="00124542" w:rsidRDefault="00F23278" w:rsidP="00F23278">
            <w:pPr>
              <w:rPr>
                <w:spacing w:val="-3"/>
                <w:sz w:val="20"/>
                <w:szCs w:val="20"/>
                <w:lang w:val="en-GB"/>
              </w:rPr>
            </w:pPr>
          </w:p>
          <w:p w14:paraId="0F74164B" w14:textId="5DE90FC1" w:rsidR="00F23278" w:rsidRPr="00124542" w:rsidRDefault="00F23278" w:rsidP="00F23278">
            <w:pPr>
              <w:rPr>
                <w:spacing w:val="-3"/>
                <w:sz w:val="20"/>
                <w:szCs w:val="20"/>
                <w:lang w:val="en-GB"/>
              </w:rPr>
            </w:pPr>
            <w:r w:rsidRPr="00124542">
              <w:rPr>
                <w:spacing w:val="-3"/>
                <w:sz w:val="20"/>
                <w:szCs w:val="20"/>
                <w:lang w:val="en-GB"/>
              </w:rPr>
              <w:t>----</w:t>
            </w:r>
          </w:p>
          <w:p w14:paraId="067EE9E4" w14:textId="7E293F73" w:rsidR="00F23278" w:rsidRPr="00124542" w:rsidRDefault="00F23278" w:rsidP="00F23278">
            <w:pPr>
              <w:rPr>
                <w:sz w:val="20"/>
                <w:szCs w:val="20"/>
                <w:lang w:val="en-GB"/>
              </w:rPr>
            </w:pPr>
            <w:r w:rsidRPr="00124542">
              <w:rPr>
                <w:sz w:val="20"/>
                <w:szCs w:val="20"/>
                <w:lang w:val="en-GB"/>
              </w:rPr>
              <w:t>Deployment must</w:t>
            </w:r>
            <w:r w:rsidRPr="00124542">
              <w:rPr>
                <w:spacing w:val="-4"/>
                <w:sz w:val="20"/>
                <w:szCs w:val="20"/>
                <w:lang w:val="en-GB"/>
              </w:rPr>
              <w:t xml:space="preserve"> </w:t>
            </w:r>
            <w:r w:rsidRPr="00124542">
              <w:rPr>
                <w:sz w:val="20"/>
                <w:szCs w:val="20"/>
                <w:lang w:val="en-GB"/>
              </w:rPr>
              <w:t>be</w:t>
            </w:r>
            <w:r w:rsidRPr="00124542">
              <w:rPr>
                <w:spacing w:val="-6"/>
                <w:sz w:val="20"/>
                <w:szCs w:val="20"/>
                <w:lang w:val="en-GB"/>
              </w:rPr>
              <w:t xml:space="preserve"> </w:t>
            </w:r>
            <w:r w:rsidRPr="00124542">
              <w:rPr>
                <w:sz w:val="20"/>
                <w:szCs w:val="20"/>
                <w:lang w:val="en-GB"/>
              </w:rPr>
              <w:t>on</w:t>
            </w:r>
            <w:r w:rsidRPr="00124542">
              <w:rPr>
                <w:spacing w:val="-13"/>
                <w:sz w:val="20"/>
                <w:szCs w:val="20"/>
                <w:lang w:val="en-GB"/>
              </w:rPr>
              <w:t xml:space="preserve"> </w:t>
            </w:r>
            <w:r w:rsidRPr="00124542">
              <w:rPr>
                <w:sz w:val="20"/>
                <w:szCs w:val="20"/>
                <w:lang w:val="en-GB"/>
              </w:rPr>
              <w:t>a</w:t>
            </w:r>
            <w:r w:rsidRPr="00124542">
              <w:rPr>
                <w:spacing w:val="-9"/>
                <w:sz w:val="20"/>
                <w:szCs w:val="20"/>
                <w:lang w:val="en-GB"/>
              </w:rPr>
              <w:t xml:space="preserve"> </w:t>
            </w:r>
            <w:r w:rsidRPr="00124542">
              <w:rPr>
                <w:sz w:val="20"/>
                <w:szCs w:val="20"/>
                <w:lang w:val="en-GB"/>
              </w:rPr>
              <w:t>voluntary basis</w:t>
            </w:r>
            <w:r w:rsidRPr="00124542">
              <w:rPr>
                <w:spacing w:val="-6"/>
                <w:sz w:val="20"/>
                <w:szCs w:val="20"/>
                <w:lang w:val="en-GB"/>
              </w:rPr>
              <w:t xml:space="preserve"> </w:t>
            </w:r>
            <w:r w:rsidRPr="00124542">
              <w:rPr>
                <w:sz w:val="20"/>
                <w:szCs w:val="20"/>
                <w:lang w:val="en-GB"/>
              </w:rPr>
              <w:t>and</w:t>
            </w:r>
            <w:r w:rsidRPr="00124542">
              <w:rPr>
                <w:spacing w:val="-15"/>
                <w:sz w:val="20"/>
                <w:szCs w:val="20"/>
                <w:lang w:val="en-GB"/>
              </w:rPr>
              <w:t xml:space="preserve"> </w:t>
            </w:r>
            <w:r w:rsidRPr="00124542">
              <w:rPr>
                <w:sz w:val="20"/>
                <w:szCs w:val="20"/>
                <w:lang w:val="en-GB"/>
              </w:rPr>
              <w:t>employees must have</w:t>
            </w:r>
            <w:r w:rsidRPr="00124542">
              <w:rPr>
                <w:spacing w:val="-13"/>
                <w:sz w:val="20"/>
                <w:szCs w:val="20"/>
                <w:lang w:val="en-GB"/>
              </w:rPr>
              <w:t xml:space="preserve"> </w:t>
            </w:r>
            <w:r w:rsidRPr="00124542">
              <w:rPr>
                <w:sz w:val="20"/>
                <w:szCs w:val="20"/>
                <w:lang w:val="en-GB"/>
              </w:rPr>
              <w:t>the</w:t>
            </w:r>
            <w:r w:rsidRPr="00124542">
              <w:rPr>
                <w:spacing w:val="-8"/>
                <w:sz w:val="20"/>
                <w:szCs w:val="20"/>
                <w:lang w:val="en-GB"/>
              </w:rPr>
              <w:t xml:space="preserve"> </w:t>
            </w:r>
            <w:r w:rsidRPr="00124542">
              <w:rPr>
                <w:sz w:val="20"/>
                <w:szCs w:val="20"/>
                <w:lang w:val="en-GB"/>
              </w:rPr>
              <w:t>option</w:t>
            </w:r>
            <w:r w:rsidRPr="00124542">
              <w:rPr>
                <w:spacing w:val="-13"/>
                <w:sz w:val="20"/>
                <w:szCs w:val="20"/>
                <w:lang w:val="en-GB"/>
              </w:rPr>
              <w:t xml:space="preserve"> </w:t>
            </w:r>
            <w:r w:rsidRPr="00124542">
              <w:rPr>
                <w:sz w:val="20"/>
                <w:szCs w:val="20"/>
                <w:lang w:val="en-GB"/>
              </w:rPr>
              <w:t>to opt out of using neurotechnology without facing any negative consequences or discrimination. Under no circumstances should these technologies be used for punitive measures, mental surveillance,</w:t>
            </w:r>
            <w:r w:rsidRPr="00124542">
              <w:rPr>
                <w:spacing w:val="39"/>
                <w:sz w:val="20"/>
                <w:szCs w:val="20"/>
                <w:lang w:val="en-GB"/>
              </w:rPr>
              <w:t xml:space="preserve"> </w:t>
            </w:r>
            <w:r w:rsidRPr="00124542">
              <w:rPr>
                <w:sz w:val="20"/>
                <w:szCs w:val="20"/>
                <w:lang w:val="en-GB"/>
              </w:rPr>
              <w:t>or in ways that could compromise employee health.</w:t>
            </w:r>
          </w:p>
          <w:p w14:paraId="2227AAA6" w14:textId="77777777" w:rsidR="00F23278" w:rsidRPr="00124542" w:rsidRDefault="00F23278" w:rsidP="00F23278">
            <w:pPr>
              <w:rPr>
                <w:sz w:val="20"/>
                <w:szCs w:val="20"/>
                <w:lang w:val="en-GB"/>
              </w:rPr>
            </w:pPr>
          </w:p>
        </w:tc>
        <w:tc>
          <w:tcPr>
            <w:tcW w:w="3872" w:type="dxa"/>
            <w:noWrap/>
          </w:tcPr>
          <w:p w14:paraId="2D54D027" w14:textId="77777777" w:rsidR="00F23278" w:rsidRPr="00727F28" w:rsidRDefault="00F23278" w:rsidP="00F23278">
            <w:pPr>
              <w:rPr>
                <w:sz w:val="20"/>
                <w:szCs w:val="20"/>
                <w:lang w:val="en-GB" w:bidi="en-GB"/>
              </w:rPr>
            </w:pPr>
          </w:p>
          <w:p w14:paraId="1C3D1A78" w14:textId="77777777" w:rsidR="00F23278" w:rsidRPr="00727F28" w:rsidRDefault="00F23278" w:rsidP="00F23278">
            <w:pPr>
              <w:rPr>
                <w:sz w:val="20"/>
                <w:szCs w:val="20"/>
                <w:lang w:val="en-GB" w:bidi="en-GB"/>
              </w:rPr>
            </w:pPr>
          </w:p>
          <w:p w14:paraId="356B1265" w14:textId="77777777" w:rsidR="00F23278" w:rsidRPr="00727F28" w:rsidRDefault="00F23278" w:rsidP="00F23278">
            <w:pPr>
              <w:rPr>
                <w:sz w:val="20"/>
                <w:szCs w:val="20"/>
                <w:lang w:val="en-GB" w:bidi="en-GB"/>
              </w:rPr>
            </w:pPr>
          </w:p>
          <w:p w14:paraId="07A45A5B" w14:textId="77777777" w:rsidR="00F23278" w:rsidRPr="00727F28" w:rsidRDefault="00F23278" w:rsidP="00F23278">
            <w:pPr>
              <w:rPr>
                <w:sz w:val="20"/>
                <w:szCs w:val="20"/>
                <w:lang w:val="en-GB" w:bidi="en-GB"/>
              </w:rPr>
            </w:pPr>
          </w:p>
          <w:p w14:paraId="5B4366CD" w14:textId="77777777" w:rsidR="00F23278" w:rsidRPr="00727F28" w:rsidRDefault="00F23278" w:rsidP="00F23278">
            <w:pPr>
              <w:rPr>
                <w:sz w:val="20"/>
                <w:szCs w:val="20"/>
                <w:lang w:val="en-GB" w:bidi="en-GB"/>
              </w:rPr>
            </w:pPr>
          </w:p>
          <w:p w14:paraId="7502F80B" w14:textId="77777777" w:rsidR="00F23278" w:rsidRPr="00727F28" w:rsidRDefault="00F23278" w:rsidP="00F23278">
            <w:pPr>
              <w:rPr>
                <w:sz w:val="20"/>
                <w:szCs w:val="20"/>
                <w:lang w:val="en-GB" w:bidi="en-GB"/>
              </w:rPr>
            </w:pPr>
          </w:p>
          <w:p w14:paraId="32DF4EA4" w14:textId="77777777" w:rsidR="00F23278" w:rsidRPr="00727F28" w:rsidRDefault="00F23278" w:rsidP="00F23278">
            <w:pPr>
              <w:rPr>
                <w:sz w:val="20"/>
                <w:szCs w:val="20"/>
                <w:lang w:val="en-GB" w:bidi="en-GB"/>
              </w:rPr>
            </w:pPr>
          </w:p>
          <w:p w14:paraId="027DB7B3" w14:textId="77777777" w:rsidR="00F23278" w:rsidRPr="00727F28" w:rsidRDefault="00F23278" w:rsidP="00F23278">
            <w:pPr>
              <w:rPr>
                <w:sz w:val="20"/>
                <w:szCs w:val="20"/>
                <w:lang w:val="en-GB" w:bidi="en-GB"/>
              </w:rPr>
            </w:pPr>
          </w:p>
          <w:p w14:paraId="225538E1" w14:textId="77777777" w:rsidR="00F23278" w:rsidRPr="00727F28" w:rsidRDefault="00F23278" w:rsidP="00F23278">
            <w:pPr>
              <w:rPr>
                <w:sz w:val="20"/>
                <w:szCs w:val="20"/>
                <w:lang w:val="en-GB" w:bidi="en-GB"/>
              </w:rPr>
            </w:pPr>
          </w:p>
          <w:p w14:paraId="07E0D1F7" w14:textId="77777777" w:rsidR="00F23278" w:rsidRPr="00727F28" w:rsidRDefault="00F23278" w:rsidP="00F23278">
            <w:pPr>
              <w:rPr>
                <w:sz w:val="20"/>
                <w:szCs w:val="20"/>
                <w:lang w:val="en-GB" w:bidi="en-GB"/>
              </w:rPr>
            </w:pPr>
          </w:p>
          <w:p w14:paraId="74FA241D" w14:textId="77777777" w:rsidR="00F23278" w:rsidRPr="00727F28" w:rsidRDefault="00F23278" w:rsidP="00F23278">
            <w:pPr>
              <w:rPr>
                <w:sz w:val="20"/>
                <w:szCs w:val="20"/>
                <w:lang w:val="en-GB" w:bidi="en-GB"/>
              </w:rPr>
            </w:pPr>
          </w:p>
          <w:p w14:paraId="642FE407" w14:textId="77777777" w:rsidR="00F23278" w:rsidRPr="00727F28" w:rsidRDefault="00F23278" w:rsidP="00F23278">
            <w:pPr>
              <w:rPr>
                <w:sz w:val="20"/>
                <w:szCs w:val="20"/>
                <w:lang w:val="en-GB" w:bidi="en-GB"/>
              </w:rPr>
            </w:pPr>
          </w:p>
          <w:p w14:paraId="213FA782" w14:textId="77777777" w:rsidR="00F23278" w:rsidRPr="00727F28" w:rsidRDefault="00F23278" w:rsidP="00F23278">
            <w:pPr>
              <w:rPr>
                <w:sz w:val="20"/>
                <w:szCs w:val="20"/>
                <w:lang w:val="en-GB" w:bidi="en-GB"/>
              </w:rPr>
            </w:pPr>
          </w:p>
          <w:p w14:paraId="702AF1F7" w14:textId="77777777" w:rsidR="00F23278" w:rsidRPr="00727F28" w:rsidRDefault="00F23278" w:rsidP="00F23278">
            <w:pPr>
              <w:rPr>
                <w:sz w:val="20"/>
                <w:szCs w:val="20"/>
                <w:lang w:val="en-GB" w:bidi="en-GB"/>
              </w:rPr>
            </w:pPr>
          </w:p>
          <w:p w14:paraId="794D425D" w14:textId="77777777" w:rsidR="00F23278" w:rsidRPr="00727F28" w:rsidRDefault="00F23278" w:rsidP="00F23278">
            <w:pPr>
              <w:rPr>
                <w:sz w:val="20"/>
                <w:szCs w:val="20"/>
                <w:lang w:val="en-GB" w:bidi="en-GB"/>
              </w:rPr>
            </w:pPr>
          </w:p>
          <w:p w14:paraId="78CA0160" w14:textId="77777777" w:rsidR="00F23278" w:rsidRPr="00727F28" w:rsidRDefault="00F23278" w:rsidP="00F23278">
            <w:pPr>
              <w:rPr>
                <w:sz w:val="20"/>
                <w:szCs w:val="20"/>
                <w:lang w:val="en-GB" w:bidi="en-GB"/>
              </w:rPr>
            </w:pPr>
          </w:p>
          <w:p w14:paraId="3C68B876" w14:textId="77777777" w:rsidR="00F23278" w:rsidRPr="00727F28" w:rsidRDefault="00F23278" w:rsidP="00F23278">
            <w:pPr>
              <w:rPr>
                <w:sz w:val="20"/>
                <w:szCs w:val="20"/>
                <w:lang w:val="en-GB" w:bidi="en-GB"/>
              </w:rPr>
            </w:pPr>
          </w:p>
          <w:p w14:paraId="007D7417" w14:textId="77777777" w:rsidR="00F23278" w:rsidRPr="00727F28" w:rsidRDefault="00F23278" w:rsidP="00F23278">
            <w:pPr>
              <w:rPr>
                <w:sz w:val="20"/>
                <w:szCs w:val="20"/>
                <w:lang w:val="en-GB" w:bidi="en-GB"/>
              </w:rPr>
            </w:pPr>
          </w:p>
          <w:p w14:paraId="66CA56FA" w14:textId="160B2EA0" w:rsidR="00F23278" w:rsidRPr="00727F28" w:rsidRDefault="00F23278" w:rsidP="00F23278">
            <w:pPr>
              <w:rPr>
                <w:sz w:val="20"/>
                <w:szCs w:val="20"/>
                <w:lang w:val="en-GB" w:bidi="en-GB"/>
              </w:rPr>
            </w:pPr>
            <w:r w:rsidRPr="00727F28">
              <w:rPr>
                <w:sz w:val="20"/>
                <w:szCs w:val="20"/>
                <w:lang w:val="en-GB" w:bidi="en-GB"/>
              </w:rPr>
              <w:t xml:space="preserve">Consider splitting the paragraph here. </w:t>
            </w:r>
          </w:p>
        </w:tc>
      </w:tr>
      <w:tr w:rsidR="00F23278" w:rsidRPr="002C2864" w14:paraId="3D719536" w14:textId="77777777" w:rsidTr="00EA5779">
        <w:trPr>
          <w:trHeight w:val="300"/>
        </w:trPr>
        <w:tc>
          <w:tcPr>
            <w:tcW w:w="5104" w:type="dxa"/>
          </w:tcPr>
          <w:p w14:paraId="7D758A04" w14:textId="6570E918" w:rsidR="00F23278" w:rsidRPr="00124542" w:rsidRDefault="00F23278" w:rsidP="00F23278">
            <w:pPr>
              <w:rPr>
                <w:sz w:val="20"/>
                <w:szCs w:val="20"/>
                <w:lang w:val="en-GB"/>
              </w:rPr>
            </w:pPr>
            <w:r w:rsidRPr="00124542">
              <w:rPr>
                <w:sz w:val="20"/>
                <w:szCs w:val="20"/>
                <w:lang w:val="en-GB"/>
              </w:rPr>
              <w:t>141. Member</w:t>
            </w:r>
            <w:r w:rsidRPr="00124542">
              <w:rPr>
                <w:spacing w:val="-8"/>
                <w:sz w:val="20"/>
                <w:szCs w:val="20"/>
                <w:lang w:val="en-GB"/>
              </w:rPr>
              <w:t xml:space="preserve"> </w:t>
            </w:r>
            <w:r w:rsidRPr="00124542">
              <w:rPr>
                <w:sz w:val="20"/>
                <w:szCs w:val="20"/>
                <w:lang w:val="en-GB"/>
              </w:rPr>
              <w:t>States</w:t>
            </w:r>
            <w:r w:rsidRPr="00124542">
              <w:rPr>
                <w:spacing w:val="-4"/>
                <w:sz w:val="20"/>
                <w:szCs w:val="20"/>
                <w:lang w:val="en-GB"/>
              </w:rPr>
              <w:t xml:space="preserve"> </w:t>
            </w:r>
            <w:r w:rsidRPr="00124542">
              <w:rPr>
                <w:sz w:val="20"/>
                <w:szCs w:val="20"/>
                <w:lang w:val="en-GB"/>
              </w:rPr>
              <w:t>should</w:t>
            </w:r>
            <w:r w:rsidRPr="00124542">
              <w:rPr>
                <w:spacing w:val="-5"/>
                <w:sz w:val="20"/>
                <w:szCs w:val="20"/>
                <w:lang w:val="en-GB"/>
              </w:rPr>
              <w:t xml:space="preserve"> </w:t>
            </w:r>
            <w:r w:rsidRPr="00124542">
              <w:rPr>
                <w:sz w:val="20"/>
                <w:szCs w:val="20"/>
                <w:lang w:val="en-GB"/>
              </w:rPr>
              <w:t>require</w:t>
            </w:r>
            <w:r w:rsidRPr="00124542">
              <w:rPr>
                <w:spacing w:val="-9"/>
                <w:sz w:val="20"/>
                <w:szCs w:val="20"/>
                <w:lang w:val="en-GB"/>
              </w:rPr>
              <w:t xml:space="preserve"> </w:t>
            </w:r>
            <w:r w:rsidRPr="00124542">
              <w:rPr>
                <w:sz w:val="20"/>
                <w:szCs w:val="20"/>
                <w:lang w:val="en-GB"/>
              </w:rPr>
              <w:t>employers to</w:t>
            </w:r>
            <w:r w:rsidRPr="00124542">
              <w:rPr>
                <w:spacing w:val="-11"/>
                <w:sz w:val="20"/>
                <w:szCs w:val="20"/>
                <w:lang w:val="en-GB"/>
              </w:rPr>
              <w:t xml:space="preserve"> </w:t>
            </w:r>
            <w:r w:rsidRPr="00124542">
              <w:rPr>
                <w:sz w:val="20"/>
                <w:szCs w:val="20"/>
                <w:lang w:val="en-GB"/>
              </w:rPr>
              <w:t>clearly</w:t>
            </w:r>
            <w:r w:rsidRPr="00124542">
              <w:rPr>
                <w:spacing w:val="-5"/>
                <w:sz w:val="20"/>
                <w:szCs w:val="20"/>
                <w:lang w:val="en-GB"/>
              </w:rPr>
              <w:t xml:space="preserve"> </w:t>
            </w:r>
            <w:r w:rsidRPr="00124542">
              <w:rPr>
                <w:sz w:val="20"/>
                <w:szCs w:val="20"/>
                <w:lang w:val="en-GB"/>
              </w:rPr>
              <w:t>provide</w:t>
            </w:r>
            <w:r w:rsidRPr="00124542">
              <w:rPr>
                <w:spacing w:val="-6"/>
                <w:sz w:val="20"/>
                <w:szCs w:val="20"/>
                <w:lang w:val="en-GB"/>
              </w:rPr>
              <w:t xml:space="preserve"> </w:t>
            </w:r>
            <w:r w:rsidRPr="00124542">
              <w:rPr>
                <w:sz w:val="20"/>
                <w:szCs w:val="20"/>
                <w:lang w:val="en-GB"/>
              </w:rPr>
              <w:t>employees with</w:t>
            </w:r>
            <w:r w:rsidRPr="00124542">
              <w:rPr>
                <w:spacing w:val="-10"/>
                <w:sz w:val="20"/>
                <w:szCs w:val="20"/>
                <w:lang w:val="en-GB"/>
              </w:rPr>
              <w:t xml:space="preserve"> </w:t>
            </w:r>
            <w:r w:rsidRPr="00124542">
              <w:rPr>
                <w:sz w:val="20"/>
                <w:szCs w:val="20"/>
                <w:lang w:val="en-GB"/>
              </w:rPr>
              <w:t>comprehensive information about how neurotechnology used in their workplace works, the benefits it offers, transparency</w:t>
            </w:r>
            <w:r w:rsidRPr="00124542">
              <w:rPr>
                <w:spacing w:val="22"/>
                <w:sz w:val="20"/>
                <w:szCs w:val="20"/>
                <w:lang w:val="en-GB"/>
              </w:rPr>
              <w:t xml:space="preserve"> </w:t>
            </w:r>
            <w:r w:rsidRPr="00124542">
              <w:rPr>
                <w:sz w:val="20"/>
                <w:szCs w:val="20"/>
                <w:lang w:val="en-GB"/>
              </w:rPr>
              <w:t>about what data are collected, how it</w:t>
            </w:r>
            <w:r w:rsidRPr="00124542">
              <w:rPr>
                <w:spacing w:val="-4"/>
                <w:sz w:val="20"/>
                <w:szCs w:val="20"/>
                <w:lang w:val="en-GB"/>
              </w:rPr>
              <w:t xml:space="preserve"> </w:t>
            </w:r>
            <w:r w:rsidRPr="00124542">
              <w:rPr>
                <w:sz w:val="20"/>
                <w:szCs w:val="20"/>
                <w:lang w:val="en-GB"/>
              </w:rPr>
              <w:t>is</w:t>
            </w:r>
            <w:r w:rsidRPr="00124542">
              <w:rPr>
                <w:spacing w:val="-10"/>
                <w:sz w:val="20"/>
                <w:szCs w:val="20"/>
                <w:lang w:val="en-GB"/>
              </w:rPr>
              <w:t xml:space="preserve"> </w:t>
            </w:r>
            <w:r w:rsidRPr="00124542">
              <w:rPr>
                <w:sz w:val="20"/>
                <w:szCs w:val="20"/>
                <w:lang w:val="en-GB"/>
              </w:rPr>
              <w:t>used, and</w:t>
            </w:r>
            <w:r w:rsidRPr="00124542">
              <w:rPr>
                <w:spacing w:val="-4"/>
                <w:sz w:val="20"/>
                <w:szCs w:val="20"/>
                <w:lang w:val="en-GB"/>
              </w:rPr>
              <w:t xml:space="preserve"> </w:t>
            </w:r>
            <w:r w:rsidRPr="00124542">
              <w:rPr>
                <w:sz w:val="20"/>
                <w:szCs w:val="20"/>
                <w:lang w:val="en-GB"/>
              </w:rPr>
              <w:t>who</w:t>
            </w:r>
            <w:r w:rsidRPr="00124542">
              <w:rPr>
                <w:spacing w:val="-5"/>
                <w:sz w:val="20"/>
                <w:szCs w:val="20"/>
                <w:lang w:val="en-GB"/>
              </w:rPr>
              <w:t xml:space="preserve"> </w:t>
            </w:r>
            <w:r w:rsidRPr="00124542">
              <w:rPr>
                <w:sz w:val="20"/>
                <w:szCs w:val="20"/>
                <w:lang w:val="en-GB"/>
              </w:rPr>
              <w:t>has access</w:t>
            </w:r>
            <w:r w:rsidRPr="00124542">
              <w:rPr>
                <w:spacing w:val="-1"/>
                <w:sz w:val="20"/>
                <w:szCs w:val="20"/>
                <w:lang w:val="en-GB"/>
              </w:rPr>
              <w:t xml:space="preserve"> </w:t>
            </w:r>
            <w:r w:rsidRPr="00124542">
              <w:rPr>
                <w:sz w:val="20"/>
                <w:szCs w:val="20"/>
                <w:lang w:val="en-GB"/>
              </w:rPr>
              <w:t>to</w:t>
            </w:r>
            <w:r w:rsidRPr="00124542">
              <w:rPr>
                <w:spacing w:val="-4"/>
                <w:sz w:val="20"/>
                <w:szCs w:val="20"/>
                <w:lang w:val="en-GB"/>
              </w:rPr>
              <w:t xml:space="preserve"> </w:t>
            </w:r>
            <w:r w:rsidRPr="00124542">
              <w:rPr>
                <w:sz w:val="20"/>
                <w:szCs w:val="20"/>
                <w:lang w:val="en-GB"/>
              </w:rPr>
              <w:t>it, and</w:t>
            </w:r>
            <w:r w:rsidRPr="00124542">
              <w:rPr>
                <w:spacing w:val="-12"/>
                <w:sz w:val="20"/>
                <w:szCs w:val="20"/>
                <w:lang w:val="en-GB"/>
              </w:rPr>
              <w:t xml:space="preserve"> </w:t>
            </w:r>
            <w:r w:rsidRPr="00124542">
              <w:rPr>
                <w:sz w:val="20"/>
                <w:szCs w:val="20"/>
                <w:lang w:val="en-GB"/>
              </w:rPr>
              <w:t>clearly disclose any potential risks of their use.</w:t>
            </w:r>
          </w:p>
          <w:p w14:paraId="6AFDD6BD" w14:textId="213CB656" w:rsidR="00F23278" w:rsidRPr="00124542" w:rsidRDefault="00F23278" w:rsidP="00F23278">
            <w:pPr>
              <w:rPr>
                <w:rFonts w:cs="Arial"/>
                <w:sz w:val="20"/>
                <w:szCs w:val="20"/>
                <w:lang w:val="en-GB"/>
              </w:rPr>
            </w:pPr>
          </w:p>
        </w:tc>
        <w:tc>
          <w:tcPr>
            <w:tcW w:w="4110" w:type="dxa"/>
            <w:noWrap/>
          </w:tcPr>
          <w:p w14:paraId="2723FB0F" w14:textId="77777777" w:rsidR="00F23278" w:rsidRPr="00124542" w:rsidRDefault="00F23278" w:rsidP="00F23278">
            <w:pPr>
              <w:rPr>
                <w:sz w:val="20"/>
                <w:szCs w:val="20"/>
                <w:lang w:val="en-GB"/>
              </w:rPr>
            </w:pPr>
          </w:p>
        </w:tc>
        <w:tc>
          <w:tcPr>
            <w:tcW w:w="3872" w:type="dxa"/>
            <w:noWrap/>
          </w:tcPr>
          <w:p w14:paraId="2A634598" w14:textId="75A56718" w:rsidR="00F23278" w:rsidRPr="00727F28" w:rsidRDefault="00F23278" w:rsidP="00F23278">
            <w:pPr>
              <w:rPr>
                <w:sz w:val="20"/>
                <w:szCs w:val="20"/>
                <w:lang w:val="en-GB" w:bidi="en-GB"/>
              </w:rPr>
            </w:pPr>
          </w:p>
        </w:tc>
      </w:tr>
      <w:tr w:rsidR="00F23278" w:rsidRPr="002C2864" w14:paraId="4246D0E1" w14:textId="77777777" w:rsidTr="00EA5779">
        <w:trPr>
          <w:trHeight w:val="300"/>
        </w:trPr>
        <w:tc>
          <w:tcPr>
            <w:tcW w:w="5104" w:type="dxa"/>
          </w:tcPr>
          <w:p w14:paraId="12322465" w14:textId="3F27D1B8" w:rsidR="00F23278" w:rsidRPr="00124542" w:rsidRDefault="00F23278" w:rsidP="00F23278">
            <w:pPr>
              <w:rPr>
                <w:sz w:val="20"/>
                <w:szCs w:val="20"/>
                <w:lang w:val="en-GB"/>
              </w:rPr>
            </w:pPr>
            <w:r w:rsidRPr="00124542">
              <w:rPr>
                <w:sz w:val="20"/>
                <w:szCs w:val="20"/>
                <w:lang w:val="en-GB"/>
              </w:rPr>
              <w:t>142. Member States should require employers who use neurotechnology in the workplace to adopt transparent policies that disclose the purpose of the use, limit the scope of its use to legitimate</w:t>
            </w:r>
            <w:r w:rsidRPr="00124542">
              <w:rPr>
                <w:spacing w:val="-16"/>
                <w:sz w:val="20"/>
                <w:szCs w:val="20"/>
                <w:lang w:val="en-GB"/>
              </w:rPr>
              <w:t xml:space="preserve"> </w:t>
            </w:r>
            <w:r w:rsidRPr="00124542">
              <w:rPr>
                <w:sz w:val="20"/>
                <w:szCs w:val="20"/>
                <w:lang w:val="en-GB"/>
              </w:rPr>
              <w:t>purposes</w:t>
            </w:r>
            <w:r w:rsidRPr="00124542">
              <w:rPr>
                <w:spacing w:val="-12"/>
                <w:sz w:val="20"/>
                <w:szCs w:val="20"/>
                <w:lang w:val="en-GB"/>
              </w:rPr>
              <w:t xml:space="preserve"> </w:t>
            </w:r>
            <w:r w:rsidRPr="00124542">
              <w:rPr>
                <w:sz w:val="20"/>
                <w:szCs w:val="20"/>
                <w:lang w:val="en-GB"/>
              </w:rPr>
              <w:t>in</w:t>
            </w:r>
            <w:r w:rsidRPr="00124542">
              <w:rPr>
                <w:spacing w:val="-16"/>
                <w:sz w:val="20"/>
                <w:szCs w:val="20"/>
                <w:lang w:val="en-GB"/>
              </w:rPr>
              <w:t xml:space="preserve"> </w:t>
            </w:r>
            <w:r w:rsidRPr="00124542">
              <w:rPr>
                <w:sz w:val="20"/>
                <w:szCs w:val="20"/>
                <w:lang w:val="en-GB"/>
              </w:rPr>
              <w:t>the</w:t>
            </w:r>
            <w:r w:rsidRPr="00124542">
              <w:rPr>
                <w:spacing w:val="-14"/>
                <w:sz w:val="20"/>
                <w:szCs w:val="20"/>
                <w:lang w:val="en-GB"/>
              </w:rPr>
              <w:t xml:space="preserve"> </w:t>
            </w:r>
            <w:r w:rsidRPr="00124542">
              <w:rPr>
                <w:sz w:val="20"/>
                <w:szCs w:val="20"/>
                <w:lang w:val="en-GB"/>
              </w:rPr>
              <w:t>interest of</w:t>
            </w:r>
            <w:r w:rsidRPr="00124542">
              <w:rPr>
                <w:spacing w:val="-15"/>
                <w:sz w:val="20"/>
                <w:szCs w:val="20"/>
                <w:lang w:val="en-GB"/>
              </w:rPr>
              <w:t xml:space="preserve"> </w:t>
            </w:r>
            <w:r w:rsidRPr="00124542">
              <w:rPr>
                <w:sz w:val="20"/>
                <w:szCs w:val="20"/>
                <w:lang w:val="en-GB"/>
              </w:rPr>
              <w:t>the</w:t>
            </w:r>
            <w:r w:rsidRPr="00124542">
              <w:rPr>
                <w:spacing w:val="-16"/>
                <w:sz w:val="20"/>
                <w:szCs w:val="20"/>
                <w:lang w:val="en-GB"/>
              </w:rPr>
              <w:t xml:space="preserve"> </w:t>
            </w:r>
            <w:r w:rsidRPr="00124542">
              <w:rPr>
                <w:sz w:val="20"/>
                <w:szCs w:val="20"/>
                <w:lang w:val="en-GB"/>
              </w:rPr>
              <w:t>employee</w:t>
            </w:r>
            <w:r w:rsidRPr="00124542">
              <w:rPr>
                <w:spacing w:val="-7"/>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z w:val="20"/>
                <w:szCs w:val="20"/>
                <w:lang w:val="en-GB"/>
              </w:rPr>
              <w:t>third</w:t>
            </w:r>
            <w:r w:rsidRPr="00124542">
              <w:rPr>
                <w:spacing w:val="-15"/>
                <w:sz w:val="20"/>
                <w:szCs w:val="20"/>
                <w:lang w:val="en-GB"/>
              </w:rPr>
              <w:t xml:space="preserve"> </w:t>
            </w:r>
            <w:r w:rsidRPr="00124542">
              <w:rPr>
                <w:sz w:val="20"/>
                <w:szCs w:val="20"/>
                <w:lang w:val="en-GB"/>
              </w:rPr>
              <w:t>parties</w:t>
            </w:r>
            <w:r w:rsidRPr="00124542">
              <w:rPr>
                <w:spacing w:val="-8"/>
                <w:sz w:val="20"/>
                <w:szCs w:val="20"/>
                <w:lang w:val="en-GB"/>
              </w:rPr>
              <w:t xml:space="preserve"> </w:t>
            </w:r>
            <w:r w:rsidRPr="00124542">
              <w:rPr>
                <w:sz w:val="20"/>
                <w:szCs w:val="20"/>
                <w:lang w:val="en-GB"/>
              </w:rPr>
              <w:t>(i.e.,</w:t>
            </w:r>
            <w:r w:rsidRPr="00124542">
              <w:rPr>
                <w:spacing w:val="-9"/>
                <w:sz w:val="20"/>
                <w:szCs w:val="20"/>
                <w:lang w:val="en-GB"/>
              </w:rPr>
              <w:t xml:space="preserve"> </w:t>
            </w:r>
            <w:r w:rsidRPr="00124542">
              <w:rPr>
                <w:sz w:val="20"/>
                <w:szCs w:val="20"/>
                <w:lang w:val="en-GB"/>
              </w:rPr>
              <w:t>safety,</w:t>
            </w:r>
            <w:r w:rsidRPr="00124542">
              <w:rPr>
                <w:spacing w:val="-8"/>
                <w:sz w:val="20"/>
                <w:szCs w:val="20"/>
                <w:lang w:val="en-GB"/>
              </w:rPr>
              <w:t xml:space="preserve"> </w:t>
            </w:r>
            <w:r w:rsidRPr="00124542">
              <w:rPr>
                <w:sz w:val="20"/>
                <w:szCs w:val="20"/>
                <w:lang w:val="en-GB"/>
              </w:rPr>
              <w:t>monitoring</w:t>
            </w:r>
            <w:r w:rsidRPr="00124542">
              <w:rPr>
                <w:spacing w:val="-1"/>
                <w:sz w:val="20"/>
                <w:szCs w:val="20"/>
                <w:lang w:val="en-GB"/>
              </w:rPr>
              <w:t xml:space="preserve"> </w:t>
            </w:r>
            <w:r w:rsidRPr="00124542">
              <w:rPr>
                <w:sz w:val="20"/>
                <w:szCs w:val="20"/>
                <w:lang w:val="en-GB"/>
              </w:rPr>
              <w:t>fatigue in</w:t>
            </w:r>
            <w:r w:rsidRPr="00124542">
              <w:rPr>
                <w:spacing w:val="-13"/>
                <w:sz w:val="20"/>
                <w:szCs w:val="20"/>
                <w:lang w:val="en-GB"/>
              </w:rPr>
              <w:t xml:space="preserve"> </w:t>
            </w:r>
            <w:r w:rsidRPr="00124542">
              <w:rPr>
                <w:sz w:val="20"/>
                <w:szCs w:val="20"/>
                <w:lang w:val="en-GB"/>
              </w:rPr>
              <w:t>commercial drivers or</w:t>
            </w:r>
            <w:r w:rsidRPr="00124542">
              <w:rPr>
                <w:spacing w:val="-15"/>
                <w:sz w:val="20"/>
                <w:szCs w:val="20"/>
                <w:lang w:val="en-GB"/>
              </w:rPr>
              <w:t xml:space="preserve"> </w:t>
            </w:r>
            <w:r w:rsidRPr="00124542">
              <w:rPr>
                <w:sz w:val="20"/>
                <w:szCs w:val="20"/>
                <w:lang w:val="en-GB"/>
              </w:rPr>
              <w:t>tracking attention in</w:t>
            </w:r>
            <w:r w:rsidRPr="00124542">
              <w:rPr>
                <w:spacing w:val="-10"/>
                <w:sz w:val="20"/>
                <w:szCs w:val="20"/>
                <w:lang w:val="en-GB"/>
              </w:rPr>
              <w:t xml:space="preserve"> </w:t>
            </w:r>
            <w:r w:rsidRPr="00124542">
              <w:rPr>
                <w:sz w:val="20"/>
                <w:szCs w:val="20"/>
                <w:lang w:val="en-GB"/>
              </w:rPr>
              <w:t>air</w:t>
            </w:r>
            <w:r w:rsidRPr="00124542">
              <w:rPr>
                <w:spacing w:val="-8"/>
                <w:sz w:val="20"/>
                <w:szCs w:val="20"/>
                <w:lang w:val="en-GB"/>
              </w:rPr>
              <w:t xml:space="preserve"> </w:t>
            </w:r>
            <w:r w:rsidRPr="00124542">
              <w:rPr>
                <w:sz w:val="20"/>
                <w:szCs w:val="20"/>
                <w:lang w:val="en-GB"/>
              </w:rPr>
              <w:t>traffic controllers). To</w:t>
            </w:r>
            <w:r w:rsidRPr="00124542">
              <w:rPr>
                <w:spacing w:val="-8"/>
                <w:sz w:val="20"/>
                <w:szCs w:val="20"/>
                <w:lang w:val="en-GB"/>
              </w:rPr>
              <w:t xml:space="preserve"> </w:t>
            </w:r>
            <w:r w:rsidRPr="00124542">
              <w:rPr>
                <w:sz w:val="20"/>
                <w:szCs w:val="20"/>
                <w:lang w:val="en-GB"/>
              </w:rPr>
              <w:t>respect employees' mental privacy, employers should be prohibited from unauthorized access to neural and cognitive biometric data</w:t>
            </w:r>
            <w:r w:rsidRPr="00124542">
              <w:rPr>
                <w:spacing w:val="-7"/>
                <w:sz w:val="20"/>
                <w:szCs w:val="20"/>
                <w:lang w:val="en-GB"/>
              </w:rPr>
              <w:t xml:space="preserve"> </w:t>
            </w:r>
            <w:r w:rsidRPr="00124542">
              <w:rPr>
                <w:sz w:val="20"/>
                <w:szCs w:val="20"/>
                <w:lang w:val="en-GB"/>
              </w:rPr>
              <w:t>that</w:t>
            </w:r>
            <w:r w:rsidRPr="00124542">
              <w:rPr>
                <w:spacing w:val="-1"/>
                <w:sz w:val="20"/>
                <w:szCs w:val="20"/>
                <w:lang w:val="en-GB"/>
              </w:rPr>
              <w:t xml:space="preserve"> </w:t>
            </w:r>
            <w:r w:rsidRPr="00124542">
              <w:rPr>
                <w:sz w:val="20"/>
                <w:szCs w:val="20"/>
                <w:lang w:val="en-GB"/>
              </w:rPr>
              <w:t>may be</w:t>
            </w:r>
            <w:r w:rsidRPr="00124542">
              <w:rPr>
                <w:spacing w:val="-9"/>
                <w:sz w:val="20"/>
                <w:szCs w:val="20"/>
                <w:lang w:val="en-GB"/>
              </w:rPr>
              <w:t xml:space="preserve"> </w:t>
            </w:r>
            <w:r w:rsidRPr="00124542">
              <w:rPr>
                <w:sz w:val="20"/>
                <w:szCs w:val="20"/>
                <w:lang w:val="en-GB"/>
              </w:rPr>
              <w:t>collected incidentally during routine</w:t>
            </w:r>
            <w:r w:rsidRPr="00124542">
              <w:rPr>
                <w:spacing w:val="-1"/>
                <w:sz w:val="20"/>
                <w:szCs w:val="20"/>
                <w:lang w:val="en-GB"/>
              </w:rPr>
              <w:t xml:space="preserve"> </w:t>
            </w:r>
            <w:r w:rsidRPr="00124542">
              <w:rPr>
                <w:sz w:val="20"/>
                <w:szCs w:val="20"/>
                <w:lang w:val="en-GB"/>
              </w:rPr>
              <w:t>workplace monitoring. Employers should be prohibited from using neural and cognitive biometric data for any non-consented purposes, particularly those that could negatively impact an</w:t>
            </w:r>
            <w:r w:rsidRPr="00124542">
              <w:rPr>
                <w:spacing w:val="-5"/>
                <w:sz w:val="20"/>
                <w:szCs w:val="20"/>
                <w:lang w:val="en-GB"/>
              </w:rPr>
              <w:t xml:space="preserve"> </w:t>
            </w:r>
            <w:r w:rsidRPr="00124542">
              <w:rPr>
                <w:sz w:val="20"/>
                <w:szCs w:val="20"/>
                <w:lang w:val="en-GB"/>
              </w:rPr>
              <w:t>employee's job</w:t>
            </w:r>
            <w:r w:rsidRPr="00124542">
              <w:rPr>
                <w:spacing w:val="-1"/>
                <w:sz w:val="20"/>
                <w:szCs w:val="20"/>
                <w:lang w:val="en-GB"/>
              </w:rPr>
              <w:t xml:space="preserve"> </w:t>
            </w:r>
            <w:r w:rsidRPr="00124542">
              <w:rPr>
                <w:sz w:val="20"/>
                <w:szCs w:val="20"/>
                <w:lang w:val="en-GB"/>
              </w:rPr>
              <w:t>security or</w:t>
            </w:r>
            <w:r w:rsidRPr="00124542">
              <w:rPr>
                <w:spacing w:val="-3"/>
                <w:sz w:val="20"/>
                <w:szCs w:val="20"/>
                <w:lang w:val="en-GB"/>
              </w:rPr>
              <w:t xml:space="preserve"> </w:t>
            </w:r>
            <w:r w:rsidRPr="00124542">
              <w:rPr>
                <w:sz w:val="20"/>
                <w:szCs w:val="20"/>
                <w:lang w:val="en-GB"/>
              </w:rPr>
              <w:t>privacy.</w:t>
            </w:r>
          </w:p>
          <w:p w14:paraId="49760CE9" w14:textId="28AAFEC6" w:rsidR="00F23278" w:rsidRPr="00124542" w:rsidRDefault="00F23278" w:rsidP="00F23278">
            <w:pPr>
              <w:rPr>
                <w:rFonts w:cs="Arial"/>
                <w:sz w:val="20"/>
                <w:szCs w:val="20"/>
                <w:lang w:val="en-GB"/>
              </w:rPr>
            </w:pPr>
          </w:p>
        </w:tc>
        <w:tc>
          <w:tcPr>
            <w:tcW w:w="4110" w:type="dxa"/>
            <w:noWrap/>
          </w:tcPr>
          <w:p w14:paraId="50DA2DBF" w14:textId="77777777" w:rsidR="00F23278" w:rsidRPr="00124542" w:rsidRDefault="00F23278" w:rsidP="00F23278">
            <w:pPr>
              <w:rPr>
                <w:sz w:val="20"/>
                <w:szCs w:val="20"/>
                <w:lang w:val="en-GB"/>
              </w:rPr>
            </w:pPr>
          </w:p>
        </w:tc>
        <w:tc>
          <w:tcPr>
            <w:tcW w:w="3872" w:type="dxa"/>
            <w:noWrap/>
          </w:tcPr>
          <w:p w14:paraId="5D19CFD4" w14:textId="34BC842F" w:rsidR="00F23278" w:rsidRPr="00727F28" w:rsidRDefault="00F23278" w:rsidP="00F23278">
            <w:pPr>
              <w:rPr>
                <w:sz w:val="20"/>
                <w:szCs w:val="20"/>
                <w:lang w:val="en-GB" w:bidi="en-GB"/>
              </w:rPr>
            </w:pPr>
          </w:p>
        </w:tc>
      </w:tr>
      <w:tr w:rsidR="00F23278" w:rsidRPr="002C2864" w14:paraId="1549CFB2" w14:textId="77777777" w:rsidTr="00EA5779">
        <w:trPr>
          <w:trHeight w:val="300"/>
        </w:trPr>
        <w:tc>
          <w:tcPr>
            <w:tcW w:w="5104" w:type="dxa"/>
          </w:tcPr>
          <w:p w14:paraId="38F88416" w14:textId="752F5AD5" w:rsidR="00F23278" w:rsidRPr="00AA1750" w:rsidRDefault="00F23278" w:rsidP="00F23278">
            <w:pPr>
              <w:rPr>
                <w:sz w:val="20"/>
                <w:szCs w:val="20"/>
                <w:lang w:val="en-GB"/>
              </w:rPr>
            </w:pPr>
            <w:r w:rsidRPr="00AA1750">
              <w:rPr>
                <w:sz w:val="20"/>
                <w:szCs w:val="20"/>
                <w:lang w:val="en-GB"/>
              </w:rPr>
              <w:t>143. Member States should</w:t>
            </w:r>
            <w:r w:rsidRPr="00AA1750">
              <w:rPr>
                <w:spacing w:val="-4"/>
                <w:sz w:val="20"/>
                <w:szCs w:val="20"/>
                <w:lang w:val="en-GB"/>
              </w:rPr>
              <w:t xml:space="preserve"> </w:t>
            </w:r>
            <w:r w:rsidRPr="00AA1750">
              <w:rPr>
                <w:sz w:val="20"/>
                <w:szCs w:val="20"/>
                <w:lang w:val="en-GB"/>
              </w:rPr>
              <w:t>require employers to</w:t>
            </w:r>
            <w:r w:rsidRPr="00AA1750">
              <w:rPr>
                <w:spacing w:val="-4"/>
                <w:sz w:val="20"/>
                <w:szCs w:val="20"/>
                <w:lang w:val="en-GB"/>
              </w:rPr>
              <w:t xml:space="preserve"> </w:t>
            </w:r>
            <w:r w:rsidRPr="00AA1750">
              <w:rPr>
                <w:sz w:val="20"/>
                <w:szCs w:val="20"/>
                <w:lang w:val="en-GB"/>
              </w:rPr>
              <w:t>adopt best practices for</w:t>
            </w:r>
            <w:r w:rsidRPr="00AA1750">
              <w:rPr>
                <w:spacing w:val="-6"/>
                <w:sz w:val="20"/>
                <w:szCs w:val="20"/>
                <w:lang w:val="en-GB"/>
              </w:rPr>
              <w:t xml:space="preserve"> </w:t>
            </w:r>
            <w:r w:rsidRPr="00AA1750">
              <w:rPr>
                <w:sz w:val="20"/>
                <w:szCs w:val="20"/>
                <w:lang w:val="en-GB"/>
              </w:rPr>
              <w:t>data</w:t>
            </w:r>
            <w:r w:rsidRPr="00AA1750">
              <w:rPr>
                <w:spacing w:val="-4"/>
                <w:sz w:val="20"/>
                <w:szCs w:val="20"/>
                <w:lang w:val="en-GB"/>
              </w:rPr>
              <w:t xml:space="preserve"> </w:t>
            </w:r>
            <w:r w:rsidRPr="00AA1750">
              <w:rPr>
                <w:sz w:val="20"/>
                <w:szCs w:val="20"/>
                <w:lang w:val="en-GB"/>
              </w:rPr>
              <w:t>minimisation and secure storage of neural and cognitive biometric data, ensure that data is stored securely, with access</w:t>
            </w:r>
            <w:r w:rsidRPr="00AA1750">
              <w:rPr>
                <w:spacing w:val="-16"/>
                <w:sz w:val="20"/>
                <w:szCs w:val="20"/>
                <w:lang w:val="en-GB"/>
              </w:rPr>
              <w:t xml:space="preserve"> </w:t>
            </w:r>
            <w:r w:rsidRPr="00AA1750">
              <w:rPr>
                <w:sz w:val="20"/>
                <w:szCs w:val="20"/>
                <w:lang w:val="en-GB"/>
              </w:rPr>
              <w:t>limited</w:t>
            </w:r>
            <w:r w:rsidRPr="00AA1750">
              <w:rPr>
                <w:spacing w:val="-15"/>
                <w:sz w:val="20"/>
                <w:szCs w:val="20"/>
                <w:lang w:val="en-GB"/>
              </w:rPr>
              <w:t xml:space="preserve"> </w:t>
            </w:r>
            <w:r w:rsidRPr="00AA1750">
              <w:rPr>
                <w:sz w:val="20"/>
                <w:szCs w:val="20"/>
                <w:lang w:val="en-GB"/>
              </w:rPr>
              <w:t>to</w:t>
            </w:r>
            <w:r w:rsidRPr="00AA1750">
              <w:rPr>
                <w:spacing w:val="-15"/>
                <w:sz w:val="20"/>
                <w:szCs w:val="20"/>
                <w:lang w:val="en-GB"/>
              </w:rPr>
              <w:t xml:space="preserve"> </w:t>
            </w:r>
            <w:r w:rsidRPr="00AA1750">
              <w:rPr>
                <w:sz w:val="20"/>
                <w:szCs w:val="20"/>
                <w:lang w:val="en-GB"/>
              </w:rPr>
              <w:t>authorised</w:t>
            </w:r>
            <w:r w:rsidRPr="00AA1750">
              <w:rPr>
                <w:spacing w:val="-16"/>
                <w:sz w:val="20"/>
                <w:szCs w:val="20"/>
                <w:lang w:val="en-GB"/>
              </w:rPr>
              <w:t xml:space="preserve"> </w:t>
            </w:r>
            <w:r w:rsidRPr="00AA1750">
              <w:rPr>
                <w:sz w:val="20"/>
                <w:szCs w:val="20"/>
                <w:lang w:val="en-GB"/>
              </w:rPr>
              <w:t>personnel</w:t>
            </w:r>
            <w:r w:rsidRPr="00AA1750">
              <w:rPr>
                <w:spacing w:val="-15"/>
                <w:sz w:val="20"/>
                <w:szCs w:val="20"/>
                <w:lang w:val="en-GB"/>
              </w:rPr>
              <w:t xml:space="preserve"> </w:t>
            </w:r>
            <w:r w:rsidRPr="00AA1750">
              <w:rPr>
                <w:sz w:val="20"/>
                <w:szCs w:val="20"/>
                <w:lang w:val="en-GB"/>
              </w:rPr>
              <w:t>only,</w:t>
            </w:r>
            <w:r w:rsidRPr="00AA1750">
              <w:rPr>
                <w:spacing w:val="-15"/>
                <w:sz w:val="20"/>
                <w:szCs w:val="20"/>
                <w:lang w:val="en-GB"/>
              </w:rPr>
              <w:t xml:space="preserve"> </w:t>
            </w:r>
            <w:r w:rsidRPr="00AA1750">
              <w:rPr>
                <w:sz w:val="20"/>
                <w:szCs w:val="20"/>
                <w:lang w:val="en-GB"/>
              </w:rPr>
              <w:t>is</w:t>
            </w:r>
            <w:r w:rsidRPr="00AA1750">
              <w:rPr>
                <w:spacing w:val="-15"/>
                <w:sz w:val="20"/>
                <w:szCs w:val="20"/>
                <w:lang w:val="en-GB"/>
              </w:rPr>
              <w:t xml:space="preserve"> </w:t>
            </w:r>
            <w:r w:rsidRPr="00AA1750">
              <w:rPr>
                <w:sz w:val="20"/>
                <w:szCs w:val="20"/>
                <w:lang w:val="en-GB"/>
              </w:rPr>
              <w:t>deleted</w:t>
            </w:r>
            <w:r w:rsidRPr="00AA1750">
              <w:rPr>
                <w:spacing w:val="-16"/>
                <w:sz w:val="20"/>
                <w:szCs w:val="20"/>
                <w:lang w:val="en-GB"/>
              </w:rPr>
              <w:t xml:space="preserve"> </w:t>
            </w:r>
            <w:r w:rsidRPr="00AA1750">
              <w:rPr>
                <w:sz w:val="20"/>
                <w:szCs w:val="20"/>
                <w:lang w:val="en-GB"/>
              </w:rPr>
              <w:t>once</w:t>
            </w:r>
            <w:r w:rsidRPr="00AA1750">
              <w:rPr>
                <w:spacing w:val="-15"/>
                <w:sz w:val="20"/>
                <w:szCs w:val="20"/>
                <w:lang w:val="en-GB"/>
              </w:rPr>
              <w:t xml:space="preserve"> </w:t>
            </w:r>
            <w:r w:rsidRPr="00AA1750">
              <w:rPr>
                <w:sz w:val="20"/>
                <w:szCs w:val="20"/>
                <w:lang w:val="en-GB"/>
              </w:rPr>
              <w:t>its</w:t>
            </w:r>
            <w:r w:rsidRPr="00AA1750">
              <w:rPr>
                <w:spacing w:val="-15"/>
                <w:sz w:val="20"/>
                <w:szCs w:val="20"/>
                <w:lang w:val="en-GB"/>
              </w:rPr>
              <w:t xml:space="preserve"> </w:t>
            </w:r>
            <w:r w:rsidRPr="00AA1750">
              <w:rPr>
                <w:sz w:val="20"/>
                <w:szCs w:val="20"/>
                <w:lang w:val="en-GB"/>
              </w:rPr>
              <w:t>intended</w:t>
            </w:r>
            <w:r w:rsidRPr="00AA1750">
              <w:rPr>
                <w:spacing w:val="-16"/>
                <w:sz w:val="20"/>
                <w:szCs w:val="20"/>
                <w:lang w:val="en-GB"/>
              </w:rPr>
              <w:t xml:space="preserve"> </w:t>
            </w:r>
            <w:r w:rsidRPr="00AA1750">
              <w:rPr>
                <w:sz w:val="20"/>
                <w:szCs w:val="20"/>
                <w:lang w:val="en-GB"/>
              </w:rPr>
              <w:t>purpose</w:t>
            </w:r>
            <w:r w:rsidRPr="00AA1750">
              <w:rPr>
                <w:spacing w:val="-8"/>
                <w:sz w:val="20"/>
                <w:szCs w:val="20"/>
                <w:lang w:val="en-GB"/>
              </w:rPr>
              <w:t xml:space="preserve"> </w:t>
            </w:r>
            <w:r w:rsidRPr="00AA1750">
              <w:rPr>
                <w:sz w:val="20"/>
                <w:szCs w:val="20"/>
                <w:lang w:val="en-GB"/>
              </w:rPr>
              <w:t>has</w:t>
            </w:r>
            <w:r w:rsidRPr="00AA1750">
              <w:rPr>
                <w:spacing w:val="-15"/>
                <w:sz w:val="20"/>
                <w:szCs w:val="20"/>
                <w:lang w:val="en-GB"/>
              </w:rPr>
              <w:t xml:space="preserve"> </w:t>
            </w:r>
            <w:r w:rsidRPr="00AA1750">
              <w:rPr>
                <w:sz w:val="20"/>
                <w:szCs w:val="20"/>
                <w:lang w:val="en-GB"/>
              </w:rPr>
              <w:t>been</w:t>
            </w:r>
            <w:r w:rsidRPr="00AA1750">
              <w:rPr>
                <w:spacing w:val="-16"/>
                <w:sz w:val="20"/>
                <w:szCs w:val="20"/>
                <w:lang w:val="en-GB"/>
              </w:rPr>
              <w:t xml:space="preserve"> </w:t>
            </w:r>
            <w:r w:rsidRPr="00AA1750">
              <w:rPr>
                <w:sz w:val="20"/>
                <w:szCs w:val="20"/>
                <w:lang w:val="en-GB"/>
              </w:rPr>
              <w:t>fulfilled. Additionally,</w:t>
            </w:r>
            <w:r w:rsidRPr="00AA1750">
              <w:rPr>
                <w:spacing w:val="-16"/>
                <w:sz w:val="20"/>
                <w:szCs w:val="20"/>
                <w:lang w:val="en-GB"/>
              </w:rPr>
              <w:t xml:space="preserve"> </w:t>
            </w:r>
            <w:r w:rsidRPr="00AA1750">
              <w:rPr>
                <w:sz w:val="20"/>
                <w:szCs w:val="20"/>
                <w:lang w:val="en-GB"/>
              </w:rPr>
              <w:t>upon</w:t>
            </w:r>
            <w:r w:rsidRPr="00AA1750">
              <w:rPr>
                <w:spacing w:val="-15"/>
                <w:sz w:val="20"/>
                <w:szCs w:val="20"/>
                <w:lang w:val="en-GB"/>
              </w:rPr>
              <w:t xml:space="preserve"> </w:t>
            </w:r>
            <w:r w:rsidRPr="00AA1750">
              <w:rPr>
                <w:sz w:val="20"/>
                <w:szCs w:val="20"/>
                <w:lang w:val="en-GB"/>
              </w:rPr>
              <w:t>an</w:t>
            </w:r>
            <w:r w:rsidRPr="00AA1750">
              <w:rPr>
                <w:spacing w:val="-15"/>
                <w:sz w:val="20"/>
                <w:szCs w:val="20"/>
                <w:lang w:val="en-GB"/>
              </w:rPr>
              <w:t xml:space="preserve"> </w:t>
            </w:r>
            <w:r w:rsidRPr="00AA1750">
              <w:rPr>
                <w:sz w:val="20"/>
                <w:szCs w:val="20"/>
                <w:lang w:val="en-GB"/>
              </w:rPr>
              <w:t>employee's</w:t>
            </w:r>
            <w:r w:rsidRPr="00AA1750">
              <w:rPr>
                <w:spacing w:val="-5"/>
                <w:sz w:val="20"/>
                <w:szCs w:val="20"/>
                <w:lang w:val="en-GB"/>
              </w:rPr>
              <w:t xml:space="preserve"> </w:t>
            </w:r>
            <w:r w:rsidRPr="00AA1750">
              <w:rPr>
                <w:sz w:val="20"/>
                <w:szCs w:val="20"/>
                <w:lang w:val="en-GB"/>
              </w:rPr>
              <w:t>departure, all</w:t>
            </w:r>
            <w:r w:rsidRPr="00AA1750">
              <w:rPr>
                <w:spacing w:val="-16"/>
                <w:sz w:val="20"/>
                <w:szCs w:val="20"/>
                <w:lang w:val="en-GB"/>
              </w:rPr>
              <w:t xml:space="preserve"> </w:t>
            </w:r>
            <w:r w:rsidRPr="00AA1750">
              <w:rPr>
                <w:sz w:val="20"/>
                <w:szCs w:val="20"/>
                <w:lang w:val="en-GB"/>
              </w:rPr>
              <w:t>related</w:t>
            </w:r>
            <w:r w:rsidRPr="00AA1750">
              <w:rPr>
                <w:spacing w:val="-15"/>
                <w:sz w:val="20"/>
                <w:szCs w:val="20"/>
                <w:lang w:val="en-GB"/>
              </w:rPr>
              <w:t xml:space="preserve"> </w:t>
            </w:r>
            <w:r w:rsidRPr="00AA1750">
              <w:rPr>
                <w:sz w:val="20"/>
                <w:szCs w:val="20"/>
                <w:lang w:val="en-GB"/>
              </w:rPr>
              <w:t>records</w:t>
            </w:r>
            <w:r w:rsidRPr="00AA1750">
              <w:rPr>
                <w:spacing w:val="-8"/>
                <w:sz w:val="20"/>
                <w:szCs w:val="20"/>
                <w:lang w:val="en-GB"/>
              </w:rPr>
              <w:t xml:space="preserve"> </w:t>
            </w:r>
            <w:r w:rsidRPr="00AA1750">
              <w:rPr>
                <w:sz w:val="20"/>
                <w:szCs w:val="20"/>
                <w:lang w:val="en-GB"/>
              </w:rPr>
              <w:t>should</w:t>
            </w:r>
            <w:r w:rsidRPr="00AA1750">
              <w:rPr>
                <w:spacing w:val="-15"/>
                <w:sz w:val="20"/>
                <w:szCs w:val="20"/>
                <w:lang w:val="en-GB"/>
              </w:rPr>
              <w:t xml:space="preserve"> </w:t>
            </w:r>
            <w:r w:rsidRPr="00AA1750">
              <w:rPr>
                <w:sz w:val="20"/>
                <w:szCs w:val="20"/>
                <w:lang w:val="en-GB"/>
              </w:rPr>
              <w:t>be</w:t>
            </w:r>
            <w:r w:rsidRPr="00AA1750">
              <w:rPr>
                <w:spacing w:val="-16"/>
                <w:sz w:val="20"/>
                <w:szCs w:val="20"/>
                <w:lang w:val="en-GB"/>
              </w:rPr>
              <w:t xml:space="preserve"> </w:t>
            </w:r>
            <w:r w:rsidRPr="00AA1750">
              <w:rPr>
                <w:sz w:val="20"/>
                <w:szCs w:val="20"/>
                <w:lang w:val="en-GB"/>
              </w:rPr>
              <w:t>fully</w:t>
            </w:r>
            <w:r w:rsidRPr="00AA1750">
              <w:rPr>
                <w:spacing w:val="-9"/>
                <w:sz w:val="20"/>
                <w:szCs w:val="20"/>
                <w:lang w:val="en-GB"/>
              </w:rPr>
              <w:t xml:space="preserve"> </w:t>
            </w:r>
            <w:r w:rsidRPr="00AA1750">
              <w:rPr>
                <w:sz w:val="20"/>
                <w:szCs w:val="20"/>
                <w:lang w:val="en-GB"/>
              </w:rPr>
              <w:t>deleted</w:t>
            </w:r>
            <w:r w:rsidRPr="00AA1750">
              <w:rPr>
                <w:spacing w:val="-10"/>
                <w:sz w:val="20"/>
                <w:szCs w:val="20"/>
                <w:lang w:val="en-GB"/>
              </w:rPr>
              <w:t xml:space="preserve"> </w:t>
            </w:r>
            <w:r w:rsidRPr="00AA1750">
              <w:rPr>
                <w:sz w:val="20"/>
                <w:szCs w:val="20"/>
                <w:lang w:val="en-GB"/>
              </w:rPr>
              <w:t>or</w:t>
            </w:r>
            <w:r w:rsidRPr="00AA1750">
              <w:rPr>
                <w:spacing w:val="-16"/>
                <w:sz w:val="20"/>
                <w:szCs w:val="20"/>
                <w:lang w:val="en-GB"/>
              </w:rPr>
              <w:t xml:space="preserve"> </w:t>
            </w:r>
            <w:r w:rsidRPr="00AA1750">
              <w:rPr>
                <w:sz w:val="20"/>
                <w:szCs w:val="20"/>
                <w:lang w:val="en-GB"/>
              </w:rPr>
              <w:t xml:space="preserve">individual data released to the employee, ensuring that no data is retained after the termination of </w:t>
            </w:r>
            <w:r w:rsidRPr="00AA1750">
              <w:rPr>
                <w:spacing w:val="-2"/>
                <w:sz w:val="20"/>
                <w:szCs w:val="20"/>
                <w:lang w:val="en-GB"/>
              </w:rPr>
              <w:t>employment.</w:t>
            </w:r>
          </w:p>
          <w:p w14:paraId="31C831EA" w14:textId="30F00F6B" w:rsidR="00F23278" w:rsidRPr="00AA1750" w:rsidRDefault="00F23278" w:rsidP="00F23278">
            <w:pPr>
              <w:rPr>
                <w:rFonts w:cs="Arial"/>
                <w:sz w:val="20"/>
                <w:szCs w:val="20"/>
                <w:lang w:val="en-GB"/>
              </w:rPr>
            </w:pPr>
          </w:p>
        </w:tc>
        <w:tc>
          <w:tcPr>
            <w:tcW w:w="4110" w:type="dxa"/>
            <w:noWrap/>
          </w:tcPr>
          <w:p w14:paraId="682FA03E" w14:textId="77777777" w:rsidR="00F23278" w:rsidRPr="00124542" w:rsidRDefault="00F23278" w:rsidP="00F23278">
            <w:pPr>
              <w:rPr>
                <w:sz w:val="20"/>
                <w:szCs w:val="20"/>
                <w:lang w:val="en-GB"/>
              </w:rPr>
            </w:pPr>
          </w:p>
        </w:tc>
        <w:tc>
          <w:tcPr>
            <w:tcW w:w="3872" w:type="dxa"/>
            <w:noWrap/>
          </w:tcPr>
          <w:p w14:paraId="06235A3F" w14:textId="52C63661" w:rsidR="00F23278" w:rsidRPr="00727F28" w:rsidRDefault="00F23278" w:rsidP="00F23278">
            <w:pPr>
              <w:rPr>
                <w:sz w:val="20"/>
                <w:szCs w:val="20"/>
                <w:lang w:val="en-GB" w:bidi="en-GB"/>
              </w:rPr>
            </w:pPr>
          </w:p>
        </w:tc>
      </w:tr>
      <w:tr w:rsidR="00F23278" w:rsidRPr="002C2864" w14:paraId="1B10DBDC" w14:textId="77777777" w:rsidTr="00EA5779">
        <w:trPr>
          <w:trHeight w:val="300"/>
        </w:trPr>
        <w:tc>
          <w:tcPr>
            <w:tcW w:w="5104" w:type="dxa"/>
          </w:tcPr>
          <w:p w14:paraId="76D5C783" w14:textId="2538744B" w:rsidR="00F23278" w:rsidRPr="00AA1750" w:rsidRDefault="00F23278" w:rsidP="00F23278">
            <w:pPr>
              <w:rPr>
                <w:sz w:val="20"/>
                <w:szCs w:val="20"/>
                <w:lang w:val="en-GB"/>
              </w:rPr>
            </w:pPr>
            <w:r w:rsidRPr="00AA1750">
              <w:rPr>
                <w:sz w:val="20"/>
                <w:szCs w:val="20"/>
                <w:lang w:val="en-GB"/>
              </w:rPr>
              <w:t>144. Member</w:t>
            </w:r>
            <w:r w:rsidRPr="00AA1750">
              <w:rPr>
                <w:spacing w:val="-16"/>
                <w:sz w:val="20"/>
                <w:szCs w:val="20"/>
                <w:lang w:val="en-GB"/>
              </w:rPr>
              <w:t xml:space="preserve"> </w:t>
            </w:r>
            <w:r w:rsidRPr="00AA1750">
              <w:rPr>
                <w:sz w:val="20"/>
                <w:szCs w:val="20"/>
                <w:lang w:val="en-GB"/>
              </w:rPr>
              <w:t>States</w:t>
            </w:r>
            <w:r w:rsidRPr="00AA1750">
              <w:rPr>
                <w:spacing w:val="-1"/>
                <w:sz w:val="20"/>
                <w:szCs w:val="20"/>
                <w:lang w:val="en-GB"/>
              </w:rPr>
              <w:t xml:space="preserve"> </w:t>
            </w:r>
            <w:r w:rsidRPr="00AA1750">
              <w:rPr>
                <w:sz w:val="20"/>
                <w:szCs w:val="20"/>
                <w:lang w:val="en-GB"/>
              </w:rPr>
              <w:t>should</w:t>
            </w:r>
            <w:r w:rsidRPr="00AA1750">
              <w:rPr>
                <w:spacing w:val="-10"/>
                <w:sz w:val="20"/>
                <w:szCs w:val="20"/>
                <w:lang w:val="en-GB"/>
              </w:rPr>
              <w:t xml:space="preserve"> </w:t>
            </w:r>
            <w:r w:rsidRPr="00AA1750">
              <w:rPr>
                <w:sz w:val="20"/>
                <w:szCs w:val="20"/>
                <w:lang w:val="en-GB"/>
              </w:rPr>
              <w:t>ensure</w:t>
            </w:r>
            <w:r w:rsidRPr="00AA1750">
              <w:rPr>
                <w:spacing w:val="-2"/>
                <w:sz w:val="20"/>
                <w:szCs w:val="20"/>
                <w:lang w:val="en-GB"/>
              </w:rPr>
              <w:t xml:space="preserve"> </w:t>
            </w:r>
            <w:r w:rsidRPr="00AA1750">
              <w:rPr>
                <w:sz w:val="20"/>
                <w:szCs w:val="20"/>
                <w:lang w:val="en-GB"/>
              </w:rPr>
              <w:t>that</w:t>
            </w:r>
            <w:r w:rsidRPr="00AA1750">
              <w:rPr>
                <w:spacing w:val="-6"/>
                <w:sz w:val="20"/>
                <w:szCs w:val="20"/>
                <w:lang w:val="en-GB"/>
              </w:rPr>
              <w:t xml:space="preserve"> </w:t>
            </w:r>
            <w:r w:rsidRPr="00AA1750">
              <w:rPr>
                <w:sz w:val="20"/>
                <w:szCs w:val="20"/>
                <w:lang w:val="en-GB"/>
              </w:rPr>
              <w:t>when</w:t>
            </w:r>
            <w:r w:rsidRPr="00AA1750">
              <w:rPr>
                <w:spacing w:val="-16"/>
                <w:sz w:val="20"/>
                <w:szCs w:val="20"/>
                <w:lang w:val="en-GB"/>
              </w:rPr>
              <w:t xml:space="preserve"> </w:t>
            </w:r>
            <w:r w:rsidRPr="00AA1750">
              <w:rPr>
                <w:sz w:val="20"/>
                <w:szCs w:val="20"/>
                <w:lang w:val="en-GB"/>
              </w:rPr>
              <w:t>employees are</w:t>
            </w:r>
            <w:r w:rsidRPr="00AA1750">
              <w:rPr>
                <w:spacing w:val="-13"/>
                <w:sz w:val="20"/>
                <w:szCs w:val="20"/>
                <w:lang w:val="en-GB"/>
              </w:rPr>
              <w:t xml:space="preserve"> </w:t>
            </w:r>
            <w:r w:rsidRPr="00AA1750">
              <w:rPr>
                <w:sz w:val="20"/>
                <w:szCs w:val="20"/>
                <w:lang w:val="en-GB"/>
              </w:rPr>
              <w:t>issued</w:t>
            </w:r>
            <w:r w:rsidRPr="00AA1750">
              <w:rPr>
                <w:spacing w:val="-8"/>
                <w:sz w:val="20"/>
                <w:szCs w:val="20"/>
                <w:lang w:val="en-GB"/>
              </w:rPr>
              <w:t xml:space="preserve"> </w:t>
            </w:r>
            <w:r w:rsidRPr="00AA1750">
              <w:rPr>
                <w:sz w:val="20"/>
                <w:szCs w:val="20"/>
                <w:lang w:val="en-GB"/>
              </w:rPr>
              <w:t>multifunctional</w:t>
            </w:r>
            <w:r w:rsidRPr="00AA1750">
              <w:rPr>
                <w:spacing w:val="-16"/>
                <w:sz w:val="20"/>
                <w:szCs w:val="20"/>
                <w:lang w:val="en-GB"/>
              </w:rPr>
              <w:t xml:space="preserve"> </w:t>
            </w:r>
            <w:r w:rsidRPr="00AA1750">
              <w:rPr>
                <w:sz w:val="20"/>
                <w:szCs w:val="20"/>
                <w:lang w:val="en-GB"/>
              </w:rPr>
              <w:t>devices (i.e., earbuds or headphones that also include neural sensors) that can be used at work or at home, employers should be prohibited from collecting neural and cognitive biometric data outside of workplace settings and working hours and ensure that any data collected during work is used exclusively for</w:t>
            </w:r>
            <w:r w:rsidRPr="00AA1750">
              <w:rPr>
                <w:spacing w:val="-1"/>
                <w:sz w:val="20"/>
                <w:szCs w:val="20"/>
                <w:lang w:val="en-GB"/>
              </w:rPr>
              <w:t xml:space="preserve"> </w:t>
            </w:r>
            <w:r w:rsidRPr="00AA1750">
              <w:rPr>
                <w:sz w:val="20"/>
                <w:szCs w:val="20"/>
                <w:lang w:val="en-GB"/>
              </w:rPr>
              <w:t>agreed-upon purposes. Employers should</w:t>
            </w:r>
            <w:r w:rsidRPr="00AA1750">
              <w:rPr>
                <w:spacing w:val="-4"/>
                <w:sz w:val="20"/>
                <w:szCs w:val="20"/>
                <w:lang w:val="en-GB"/>
              </w:rPr>
              <w:t xml:space="preserve"> </w:t>
            </w:r>
            <w:r w:rsidRPr="00AA1750">
              <w:rPr>
                <w:sz w:val="20"/>
                <w:szCs w:val="20"/>
                <w:lang w:val="en-GB"/>
              </w:rPr>
              <w:t>implement technological safeguards to automatically disable data collection during non-work hours.</w:t>
            </w:r>
          </w:p>
          <w:p w14:paraId="4BB1AAF7" w14:textId="0253E1A2" w:rsidR="00F23278" w:rsidRPr="00AA1750" w:rsidRDefault="00F23278" w:rsidP="00F23278">
            <w:pPr>
              <w:rPr>
                <w:rFonts w:cs="Arial"/>
                <w:sz w:val="20"/>
                <w:szCs w:val="20"/>
                <w:lang w:val="en-GB"/>
              </w:rPr>
            </w:pPr>
          </w:p>
        </w:tc>
        <w:tc>
          <w:tcPr>
            <w:tcW w:w="4110" w:type="dxa"/>
            <w:noWrap/>
          </w:tcPr>
          <w:p w14:paraId="79F8B49F" w14:textId="77777777" w:rsidR="00F23278" w:rsidRPr="0000138D" w:rsidRDefault="00F23278" w:rsidP="00F23278">
            <w:pPr>
              <w:rPr>
                <w:sz w:val="20"/>
                <w:szCs w:val="20"/>
                <w:lang w:val="en-GB"/>
              </w:rPr>
            </w:pPr>
          </w:p>
        </w:tc>
        <w:tc>
          <w:tcPr>
            <w:tcW w:w="3872" w:type="dxa"/>
            <w:noWrap/>
          </w:tcPr>
          <w:p w14:paraId="160081D8" w14:textId="77777777" w:rsidR="00F23278" w:rsidRDefault="00F23278" w:rsidP="00F23278">
            <w:pPr>
              <w:rPr>
                <w:sz w:val="20"/>
                <w:szCs w:val="20"/>
                <w:lang w:val="en-GB" w:bidi="en-GB"/>
              </w:rPr>
            </w:pPr>
            <w:r w:rsidRPr="00053649">
              <w:rPr>
                <w:sz w:val="20"/>
                <w:szCs w:val="20"/>
                <w:lang w:val="en-GB" w:bidi="en-GB"/>
              </w:rPr>
              <w:t>Re-write this paragraph in order to make this recommendation applicable also for other types of devices</w:t>
            </w:r>
            <w:r w:rsidR="002534C7" w:rsidRPr="00053649">
              <w:rPr>
                <w:sz w:val="20"/>
                <w:szCs w:val="20"/>
                <w:lang w:val="en-GB" w:bidi="en-GB"/>
              </w:rPr>
              <w:t>, unless it</w:t>
            </w:r>
            <w:r w:rsidR="00466A14" w:rsidRPr="00053649">
              <w:rPr>
                <w:sz w:val="20"/>
                <w:szCs w:val="20"/>
                <w:lang w:val="en-GB" w:bidi="en-GB"/>
              </w:rPr>
              <w:t xml:space="preserve"> i</w:t>
            </w:r>
            <w:r w:rsidR="002534C7" w:rsidRPr="00053649">
              <w:rPr>
                <w:sz w:val="20"/>
                <w:szCs w:val="20"/>
                <w:lang w:val="en-GB" w:bidi="en-GB"/>
              </w:rPr>
              <w:t xml:space="preserve">s relevant </w:t>
            </w:r>
            <w:r w:rsidR="00466A14" w:rsidRPr="00053649">
              <w:rPr>
                <w:sz w:val="20"/>
                <w:szCs w:val="20"/>
                <w:lang w:val="en-GB" w:bidi="en-GB"/>
              </w:rPr>
              <w:t xml:space="preserve">to </w:t>
            </w:r>
            <w:r w:rsidRPr="00053649">
              <w:rPr>
                <w:sz w:val="20"/>
                <w:szCs w:val="20"/>
                <w:lang w:val="en-GB" w:bidi="en-GB"/>
              </w:rPr>
              <w:t xml:space="preserve">highlight these </w:t>
            </w:r>
            <w:r w:rsidR="002534C7" w:rsidRPr="00053649">
              <w:rPr>
                <w:sz w:val="20"/>
                <w:szCs w:val="20"/>
                <w:lang w:val="en-GB" w:bidi="en-GB"/>
              </w:rPr>
              <w:t xml:space="preserve">devices specifically. </w:t>
            </w:r>
            <w:r w:rsidRPr="00053649">
              <w:rPr>
                <w:sz w:val="20"/>
                <w:szCs w:val="20"/>
                <w:lang w:val="en-GB" w:bidi="en-GB"/>
              </w:rPr>
              <w:t xml:space="preserve"> </w:t>
            </w:r>
          </w:p>
          <w:p w14:paraId="3C5532D5" w14:textId="77777777" w:rsidR="0000138D" w:rsidRDefault="0000138D" w:rsidP="00F23278">
            <w:pPr>
              <w:rPr>
                <w:sz w:val="20"/>
                <w:szCs w:val="20"/>
                <w:lang w:val="en-GB" w:bidi="en-GB"/>
              </w:rPr>
            </w:pPr>
          </w:p>
          <w:p w14:paraId="5536315F" w14:textId="240E3D70" w:rsidR="0000138D" w:rsidRPr="0000138D" w:rsidRDefault="0000138D" w:rsidP="00F23278">
            <w:pPr>
              <w:rPr>
                <w:sz w:val="20"/>
                <w:szCs w:val="20"/>
                <w:lang w:val="en-GB" w:bidi="en-GB"/>
              </w:rPr>
            </w:pPr>
            <w:r w:rsidRPr="005E3EF5">
              <w:rPr>
                <w:sz w:val="20"/>
                <w:szCs w:val="20"/>
                <w:lang w:val="en-GB" w:bidi="en-GB"/>
              </w:rPr>
              <w:t>Moreover, Member States should ensure that during work, only minimal and necessary data is collected for the exclusive use for agreed-upon purposes</w:t>
            </w:r>
            <w:r>
              <w:rPr>
                <w:sz w:val="20"/>
                <w:szCs w:val="20"/>
                <w:lang w:val="en-GB" w:bidi="en-GB"/>
              </w:rPr>
              <w:t>.</w:t>
            </w:r>
          </w:p>
        </w:tc>
      </w:tr>
      <w:tr w:rsidR="00F23278" w:rsidRPr="002C2864" w14:paraId="7605E024" w14:textId="77777777" w:rsidTr="00EA5779">
        <w:trPr>
          <w:trHeight w:val="300"/>
        </w:trPr>
        <w:tc>
          <w:tcPr>
            <w:tcW w:w="5104" w:type="dxa"/>
          </w:tcPr>
          <w:p w14:paraId="633DE3B7" w14:textId="0EDF6648" w:rsidR="00F23278" w:rsidRPr="00AA1750" w:rsidRDefault="00F23278" w:rsidP="00F23278">
            <w:pPr>
              <w:rPr>
                <w:sz w:val="20"/>
                <w:szCs w:val="20"/>
                <w:lang w:val="en-GB"/>
              </w:rPr>
            </w:pPr>
            <w:r w:rsidRPr="00AA1750">
              <w:rPr>
                <w:sz w:val="20"/>
                <w:szCs w:val="20"/>
                <w:lang w:val="en-GB"/>
              </w:rPr>
              <w:t>145. Members States should ensure that employers respect the right of employees to obtain a copy of any neural and cognitive biometric data collected about them, along with any interpretations drawn from it in an accessible and comprehensible manner. To use these tools without consent constitutes a</w:t>
            </w:r>
            <w:r w:rsidRPr="00AA1750">
              <w:rPr>
                <w:spacing w:val="-13"/>
                <w:sz w:val="20"/>
                <w:szCs w:val="20"/>
                <w:lang w:val="en-GB"/>
              </w:rPr>
              <w:t xml:space="preserve"> </w:t>
            </w:r>
            <w:r w:rsidRPr="00AA1750">
              <w:rPr>
                <w:sz w:val="20"/>
                <w:szCs w:val="20"/>
                <w:lang w:val="en-GB"/>
              </w:rPr>
              <w:t>breach</w:t>
            </w:r>
            <w:r w:rsidRPr="00AA1750">
              <w:rPr>
                <w:spacing w:val="-4"/>
                <w:sz w:val="20"/>
                <w:szCs w:val="20"/>
                <w:lang w:val="en-GB"/>
              </w:rPr>
              <w:t xml:space="preserve"> </w:t>
            </w:r>
            <w:r w:rsidRPr="00AA1750">
              <w:rPr>
                <w:sz w:val="20"/>
                <w:szCs w:val="20"/>
                <w:lang w:val="en-GB"/>
              </w:rPr>
              <w:t>of</w:t>
            </w:r>
            <w:r w:rsidRPr="00AA1750">
              <w:rPr>
                <w:spacing w:val="-13"/>
                <w:sz w:val="20"/>
                <w:szCs w:val="20"/>
                <w:lang w:val="en-GB"/>
              </w:rPr>
              <w:t xml:space="preserve"> </w:t>
            </w:r>
            <w:r w:rsidRPr="00AA1750">
              <w:rPr>
                <w:sz w:val="20"/>
                <w:szCs w:val="20"/>
                <w:lang w:val="en-GB"/>
              </w:rPr>
              <w:t>trust,</w:t>
            </w:r>
            <w:r w:rsidRPr="00AA1750">
              <w:rPr>
                <w:spacing w:val="-1"/>
                <w:sz w:val="20"/>
                <w:szCs w:val="20"/>
                <w:lang w:val="en-GB"/>
              </w:rPr>
              <w:t xml:space="preserve"> </w:t>
            </w:r>
            <w:r w:rsidRPr="00AA1750">
              <w:rPr>
                <w:sz w:val="20"/>
                <w:szCs w:val="20"/>
                <w:lang w:val="en-GB"/>
              </w:rPr>
              <w:t>undermining the</w:t>
            </w:r>
            <w:r w:rsidRPr="00AA1750">
              <w:rPr>
                <w:spacing w:val="-9"/>
                <w:sz w:val="20"/>
                <w:szCs w:val="20"/>
                <w:lang w:val="en-GB"/>
              </w:rPr>
              <w:t xml:space="preserve"> </w:t>
            </w:r>
            <w:r w:rsidRPr="00AA1750">
              <w:rPr>
                <w:sz w:val="20"/>
                <w:szCs w:val="20"/>
                <w:lang w:val="en-GB"/>
              </w:rPr>
              <w:t>value</w:t>
            </w:r>
            <w:r w:rsidRPr="00AA1750">
              <w:rPr>
                <w:spacing w:val="-9"/>
                <w:sz w:val="20"/>
                <w:szCs w:val="20"/>
                <w:lang w:val="en-GB"/>
              </w:rPr>
              <w:t xml:space="preserve"> </w:t>
            </w:r>
            <w:r w:rsidRPr="00AA1750">
              <w:rPr>
                <w:sz w:val="20"/>
                <w:szCs w:val="20"/>
                <w:lang w:val="en-GB"/>
              </w:rPr>
              <w:t>they</w:t>
            </w:r>
            <w:r w:rsidRPr="00AA1750">
              <w:rPr>
                <w:spacing w:val="-1"/>
                <w:sz w:val="20"/>
                <w:szCs w:val="20"/>
                <w:lang w:val="en-GB"/>
              </w:rPr>
              <w:t xml:space="preserve"> </w:t>
            </w:r>
            <w:r w:rsidRPr="00AA1750">
              <w:rPr>
                <w:sz w:val="20"/>
                <w:szCs w:val="20"/>
                <w:lang w:val="en-GB"/>
              </w:rPr>
              <w:t>would</w:t>
            </w:r>
            <w:r w:rsidRPr="00AA1750">
              <w:rPr>
                <w:spacing w:val="-1"/>
                <w:sz w:val="20"/>
                <w:szCs w:val="20"/>
                <w:lang w:val="en-GB"/>
              </w:rPr>
              <w:t xml:space="preserve"> </w:t>
            </w:r>
            <w:r w:rsidRPr="00AA1750">
              <w:rPr>
                <w:sz w:val="20"/>
                <w:szCs w:val="20"/>
                <w:lang w:val="en-GB"/>
              </w:rPr>
              <w:t>otherwise create.</w:t>
            </w:r>
          </w:p>
          <w:p w14:paraId="70CF524C" w14:textId="5855CE2D" w:rsidR="00F23278" w:rsidRPr="00AA1750" w:rsidRDefault="00F23278" w:rsidP="00F23278">
            <w:pPr>
              <w:rPr>
                <w:rFonts w:cs="Arial"/>
                <w:sz w:val="20"/>
                <w:szCs w:val="20"/>
                <w:lang w:val="en-GB"/>
              </w:rPr>
            </w:pPr>
          </w:p>
        </w:tc>
        <w:tc>
          <w:tcPr>
            <w:tcW w:w="4110" w:type="dxa"/>
            <w:noWrap/>
          </w:tcPr>
          <w:p w14:paraId="5C952378" w14:textId="77777777" w:rsidR="00F23278" w:rsidRPr="00124542" w:rsidRDefault="00F23278" w:rsidP="00F23278">
            <w:pPr>
              <w:rPr>
                <w:sz w:val="20"/>
                <w:szCs w:val="20"/>
                <w:lang w:val="en-GB"/>
              </w:rPr>
            </w:pPr>
          </w:p>
        </w:tc>
        <w:tc>
          <w:tcPr>
            <w:tcW w:w="3872" w:type="dxa"/>
            <w:noWrap/>
          </w:tcPr>
          <w:p w14:paraId="607EA828" w14:textId="7222DEE1" w:rsidR="00F23278" w:rsidRPr="00727F28" w:rsidRDefault="00F23278" w:rsidP="00F23278">
            <w:pPr>
              <w:rPr>
                <w:color w:val="00B050"/>
                <w:sz w:val="20"/>
                <w:szCs w:val="20"/>
                <w:lang w:val="en-GB" w:bidi="en-GB"/>
              </w:rPr>
            </w:pPr>
          </w:p>
        </w:tc>
      </w:tr>
      <w:tr w:rsidR="00F23278" w:rsidRPr="002C2864" w14:paraId="562A990A" w14:textId="77777777" w:rsidTr="00EA5779">
        <w:trPr>
          <w:trHeight w:val="50"/>
        </w:trPr>
        <w:tc>
          <w:tcPr>
            <w:tcW w:w="5104" w:type="dxa"/>
          </w:tcPr>
          <w:p w14:paraId="1FB8BC08" w14:textId="029E8808" w:rsidR="00F23278" w:rsidRPr="00AA1750" w:rsidRDefault="00F23278" w:rsidP="00F23278">
            <w:pPr>
              <w:rPr>
                <w:sz w:val="20"/>
                <w:szCs w:val="20"/>
                <w:lang w:val="en-GB"/>
              </w:rPr>
            </w:pPr>
            <w:r w:rsidRPr="00AA1750">
              <w:rPr>
                <w:sz w:val="20"/>
                <w:szCs w:val="20"/>
                <w:lang w:val="en-GB"/>
              </w:rPr>
              <w:t>146. Member States should require, through stringent regulations, that any use of neurotechnology in the workplace require explicit employee consent, and be used only for purposes</w:t>
            </w:r>
            <w:r w:rsidRPr="00AA1750">
              <w:rPr>
                <w:spacing w:val="-6"/>
                <w:sz w:val="20"/>
                <w:szCs w:val="20"/>
                <w:lang w:val="en-GB"/>
              </w:rPr>
              <w:t xml:space="preserve"> </w:t>
            </w:r>
            <w:r w:rsidRPr="00AA1750">
              <w:rPr>
                <w:sz w:val="20"/>
                <w:szCs w:val="20"/>
                <w:lang w:val="en-GB"/>
              </w:rPr>
              <w:t>that</w:t>
            </w:r>
            <w:r w:rsidRPr="00AA1750">
              <w:rPr>
                <w:spacing w:val="-6"/>
                <w:sz w:val="20"/>
                <w:szCs w:val="20"/>
                <w:lang w:val="en-GB"/>
              </w:rPr>
              <w:t xml:space="preserve"> </w:t>
            </w:r>
            <w:r w:rsidRPr="00AA1750">
              <w:rPr>
                <w:sz w:val="20"/>
                <w:szCs w:val="20"/>
                <w:lang w:val="en-GB"/>
              </w:rPr>
              <w:t>demonstrably enhance</w:t>
            </w:r>
            <w:r w:rsidRPr="00AA1750">
              <w:rPr>
                <w:spacing w:val="-2"/>
                <w:sz w:val="20"/>
                <w:szCs w:val="20"/>
                <w:lang w:val="en-GB"/>
              </w:rPr>
              <w:t xml:space="preserve"> </w:t>
            </w:r>
            <w:r w:rsidRPr="00AA1750">
              <w:rPr>
                <w:sz w:val="20"/>
                <w:szCs w:val="20"/>
                <w:lang w:val="en-GB"/>
              </w:rPr>
              <w:t>workplace safety,</w:t>
            </w:r>
            <w:r w:rsidRPr="00AA1750">
              <w:rPr>
                <w:spacing w:val="-1"/>
                <w:sz w:val="20"/>
                <w:szCs w:val="20"/>
                <w:lang w:val="en-GB"/>
              </w:rPr>
              <w:t xml:space="preserve"> </w:t>
            </w:r>
            <w:r w:rsidRPr="00AA1750">
              <w:rPr>
                <w:sz w:val="20"/>
                <w:szCs w:val="20"/>
                <w:lang w:val="en-GB"/>
              </w:rPr>
              <w:t>employee well-being and</w:t>
            </w:r>
            <w:r w:rsidRPr="00AA1750">
              <w:rPr>
                <w:spacing w:val="-16"/>
                <w:sz w:val="20"/>
                <w:szCs w:val="20"/>
                <w:lang w:val="en-GB"/>
              </w:rPr>
              <w:t xml:space="preserve"> </w:t>
            </w:r>
            <w:r w:rsidRPr="00AA1750">
              <w:rPr>
                <w:sz w:val="20"/>
                <w:szCs w:val="20"/>
                <w:lang w:val="en-GB"/>
              </w:rPr>
              <w:t>dignity, and</w:t>
            </w:r>
            <w:r w:rsidRPr="00AA1750">
              <w:rPr>
                <w:spacing w:val="-12"/>
                <w:sz w:val="20"/>
                <w:szCs w:val="20"/>
                <w:lang w:val="en-GB"/>
              </w:rPr>
              <w:t xml:space="preserve"> </w:t>
            </w:r>
            <w:r w:rsidRPr="00AA1750">
              <w:rPr>
                <w:sz w:val="20"/>
                <w:szCs w:val="20"/>
                <w:lang w:val="en-GB"/>
              </w:rPr>
              <w:t>not for enhancing productivity</w:t>
            </w:r>
            <w:r w:rsidRPr="00AA1750">
              <w:rPr>
                <w:spacing w:val="38"/>
                <w:sz w:val="20"/>
                <w:szCs w:val="20"/>
                <w:lang w:val="en-GB"/>
              </w:rPr>
              <w:t xml:space="preserve"> </w:t>
            </w:r>
            <w:r w:rsidRPr="00AA1750">
              <w:rPr>
                <w:sz w:val="20"/>
                <w:szCs w:val="20"/>
                <w:lang w:val="en-GB"/>
              </w:rPr>
              <w:t>at the expense of employee health.</w:t>
            </w:r>
          </w:p>
          <w:p w14:paraId="5A74CE92" w14:textId="0D123130" w:rsidR="00F23278" w:rsidRPr="00AA1750" w:rsidRDefault="00F23278" w:rsidP="00F23278">
            <w:pPr>
              <w:rPr>
                <w:rFonts w:cs="Arial"/>
                <w:sz w:val="20"/>
                <w:szCs w:val="20"/>
                <w:lang w:val="en-GB"/>
              </w:rPr>
            </w:pPr>
          </w:p>
        </w:tc>
        <w:tc>
          <w:tcPr>
            <w:tcW w:w="4110" w:type="dxa"/>
            <w:noWrap/>
          </w:tcPr>
          <w:p w14:paraId="4E259CDE" w14:textId="77777777" w:rsidR="00F23278" w:rsidRPr="00124542" w:rsidRDefault="00F23278" w:rsidP="00F23278">
            <w:pPr>
              <w:rPr>
                <w:sz w:val="20"/>
                <w:szCs w:val="20"/>
                <w:lang w:val="en-GB"/>
              </w:rPr>
            </w:pPr>
          </w:p>
        </w:tc>
        <w:tc>
          <w:tcPr>
            <w:tcW w:w="3872" w:type="dxa"/>
            <w:noWrap/>
          </w:tcPr>
          <w:p w14:paraId="13FFC4B9" w14:textId="13D58D68" w:rsidR="00F23278" w:rsidRPr="00727F28" w:rsidRDefault="00F23278" w:rsidP="00F23278">
            <w:pPr>
              <w:rPr>
                <w:sz w:val="20"/>
                <w:szCs w:val="20"/>
                <w:lang w:val="en-GB" w:bidi="en-GB"/>
              </w:rPr>
            </w:pPr>
          </w:p>
        </w:tc>
      </w:tr>
      <w:tr w:rsidR="00F23278" w:rsidRPr="002C2864" w14:paraId="3BFEB680" w14:textId="77777777" w:rsidTr="00EA5779">
        <w:trPr>
          <w:trHeight w:val="300"/>
        </w:trPr>
        <w:tc>
          <w:tcPr>
            <w:tcW w:w="5104" w:type="dxa"/>
          </w:tcPr>
          <w:p w14:paraId="4C40DB17" w14:textId="69203671" w:rsidR="00F23278" w:rsidRPr="00AA1750" w:rsidRDefault="00F23278" w:rsidP="00F23278">
            <w:pPr>
              <w:rPr>
                <w:sz w:val="20"/>
                <w:szCs w:val="20"/>
                <w:lang w:val="en-GB"/>
              </w:rPr>
            </w:pPr>
            <w:r w:rsidRPr="00AA1750">
              <w:rPr>
                <w:sz w:val="20"/>
                <w:szCs w:val="20"/>
                <w:lang w:val="en-GB"/>
              </w:rPr>
              <w:t>147. Member</w:t>
            </w:r>
            <w:r w:rsidRPr="00AA1750">
              <w:rPr>
                <w:spacing w:val="-16"/>
                <w:sz w:val="20"/>
                <w:szCs w:val="20"/>
                <w:lang w:val="en-GB"/>
              </w:rPr>
              <w:t xml:space="preserve"> </w:t>
            </w:r>
            <w:r w:rsidRPr="00AA1750">
              <w:rPr>
                <w:sz w:val="20"/>
                <w:szCs w:val="20"/>
                <w:lang w:val="en-GB"/>
              </w:rPr>
              <w:t>States</w:t>
            </w:r>
            <w:r w:rsidRPr="00AA1750">
              <w:rPr>
                <w:spacing w:val="-15"/>
                <w:sz w:val="20"/>
                <w:szCs w:val="20"/>
                <w:lang w:val="en-GB"/>
              </w:rPr>
              <w:t xml:space="preserve"> </w:t>
            </w:r>
            <w:r w:rsidRPr="00AA1750">
              <w:rPr>
                <w:sz w:val="20"/>
                <w:szCs w:val="20"/>
                <w:lang w:val="en-GB"/>
              </w:rPr>
              <w:t>should</w:t>
            </w:r>
            <w:r w:rsidRPr="00AA1750">
              <w:rPr>
                <w:spacing w:val="-15"/>
                <w:sz w:val="20"/>
                <w:szCs w:val="20"/>
                <w:lang w:val="en-GB"/>
              </w:rPr>
              <w:t xml:space="preserve"> </w:t>
            </w:r>
            <w:r w:rsidRPr="00AA1750">
              <w:rPr>
                <w:sz w:val="20"/>
                <w:szCs w:val="20"/>
                <w:lang w:val="en-GB"/>
              </w:rPr>
              <w:t>guard</w:t>
            </w:r>
            <w:r w:rsidRPr="00AA1750">
              <w:rPr>
                <w:spacing w:val="-16"/>
                <w:sz w:val="20"/>
                <w:szCs w:val="20"/>
                <w:lang w:val="en-GB"/>
              </w:rPr>
              <w:t xml:space="preserve"> </w:t>
            </w:r>
            <w:r w:rsidRPr="00AA1750">
              <w:rPr>
                <w:sz w:val="20"/>
                <w:szCs w:val="20"/>
                <w:lang w:val="en-GB"/>
              </w:rPr>
              <w:t>against</w:t>
            </w:r>
            <w:r w:rsidRPr="00AA1750">
              <w:rPr>
                <w:spacing w:val="-15"/>
                <w:sz w:val="20"/>
                <w:szCs w:val="20"/>
                <w:lang w:val="en-GB"/>
              </w:rPr>
              <w:t xml:space="preserve"> </w:t>
            </w:r>
            <w:r w:rsidRPr="00AA1750">
              <w:rPr>
                <w:sz w:val="20"/>
                <w:szCs w:val="20"/>
                <w:lang w:val="en-GB"/>
              </w:rPr>
              <w:t>the</w:t>
            </w:r>
            <w:r w:rsidRPr="00AA1750">
              <w:rPr>
                <w:spacing w:val="-15"/>
                <w:sz w:val="20"/>
                <w:szCs w:val="20"/>
                <w:lang w:val="en-GB"/>
              </w:rPr>
              <w:t xml:space="preserve"> </w:t>
            </w:r>
            <w:r w:rsidRPr="00AA1750">
              <w:rPr>
                <w:sz w:val="20"/>
                <w:szCs w:val="20"/>
                <w:lang w:val="en-GB"/>
              </w:rPr>
              <w:t>exploitation</w:t>
            </w:r>
            <w:r w:rsidRPr="00AA1750">
              <w:rPr>
                <w:spacing w:val="-15"/>
                <w:sz w:val="20"/>
                <w:szCs w:val="20"/>
                <w:lang w:val="en-GB"/>
              </w:rPr>
              <w:t xml:space="preserve"> </w:t>
            </w:r>
            <w:r w:rsidRPr="00AA1750">
              <w:rPr>
                <w:sz w:val="20"/>
                <w:szCs w:val="20"/>
                <w:lang w:val="en-GB"/>
              </w:rPr>
              <w:t>of</w:t>
            </w:r>
            <w:r w:rsidRPr="00AA1750">
              <w:rPr>
                <w:spacing w:val="-16"/>
                <w:sz w:val="20"/>
                <w:szCs w:val="20"/>
                <w:lang w:val="en-GB"/>
              </w:rPr>
              <w:t xml:space="preserve"> </w:t>
            </w:r>
            <w:r w:rsidRPr="00AA1750">
              <w:rPr>
                <w:sz w:val="20"/>
                <w:szCs w:val="20"/>
                <w:lang w:val="en-GB"/>
              </w:rPr>
              <w:t>employees,</w:t>
            </w:r>
            <w:r w:rsidRPr="00AA1750">
              <w:rPr>
                <w:spacing w:val="-7"/>
                <w:sz w:val="20"/>
                <w:szCs w:val="20"/>
                <w:lang w:val="en-GB"/>
              </w:rPr>
              <w:t xml:space="preserve"> </w:t>
            </w:r>
            <w:r w:rsidRPr="00AA1750">
              <w:rPr>
                <w:sz w:val="20"/>
                <w:szCs w:val="20"/>
                <w:lang w:val="en-GB"/>
              </w:rPr>
              <w:t>and</w:t>
            </w:r>
            <w:r w:rsidRPr="00AA1750">
              <w:rPr>
                <w:spacing w:val="-16"/>
                <w:sz w:val="20"/>
                <w:szCs w:val="20"/>
                <w:lang w:val="en-GB"/>
              </w:rPr>
              <w:t xml:space="preserve"> </w:t>
            </w:r>
            <w:r w:rsidRPr="00AA1750">
              <w:rPr>
                <w:sz w:val="20"/>
                <w:szCs w:val="20"/>
                <w:lang w:val="en-GB"/>
              </w:rPr>
              <w:t>they</w:t>
            </w:r>
            <w:r w:rsidRPr="00AA1750">
              <w:rPr>
                <w:spacing w:val="-11"/>
                <w:sz w:val="20"/>
                <w:szCs w:val="20"/>
                <w:lang w:val="en-GB"/>
              </w:rPr>
              <w:t xml:space="preserve"> </w:t>
            </w:r>
            <w:r w:rsidRPr="00AA1750">
              <w:rPr>
                <w:sz w:val="20"/>
                <w:szCs w:val="20"/>
                <w:lang w:val="en-GB"/>
              </w:rPr>
              <w:t>should</w:t>
            </w:r>
            <w:r w:rsidRPr="00AA1750">
              <w:rPr>
                <w:spacing w:val="-16"/>
                <w:sz w:val="20"/>
                <w:szCs w:val="20"/>
                <w:lang w:val="en-GB"/>
              </w:rPr>
              <w:t xml:space="preserve"> </w:t>
            </w:r>
            <w:r w:rsidRPr="00AA1750">
              <w:rPr>
                <w:sz w:val="20"/>
                <w:szCs w:val="20"/>
                <w:lang w:val="en-GB"/>
              </w:rPr>
              <w:t>develop stringent regulations against using neural and cognitive biometric data for profiling in the workplace, including in hiring. These regulations should prohibit the use of neural and cognitive biometric data</w:t>
            </w:r>
            <w:r w:rsidRPr="00AA1750">
              <w:rPr>
                <w:spacing w:val="-7"/>
                <w:sz w:val="20"/>
                <w:szCs w:val="20"/>
                <w:lang w:val="en-GB"/>
              </w:rPr>
              <w:t xml:space="preserve"> </w:t>
            </w:r>
            <w:r w:rsidRPr="00AA1750">
              <w:rPr>
                <w:sz w:val="20"/>
                <w:szCs w:val="20"/>
                <w:lang w:val="en-GB"/>
              </w:rPr>
              <w:t>to</w:t>
            </w:r>
            <w:r w:rsidRPr="00AA1750">
              <w:rPr>
                <w:spacing w:val="-2"/>
                <w:sz w:val="20"/>
                <w:szCs w:val="20"/>
                <w:lang w:val="en-GB"/>
              </w:rPr>
              <w:t xml:space="preserve"> </w:t>
            </w:r>
            <w:r w:rsidRPr="00AA1750">
              <w:rPr>
                <w:sz w:val="20"/>
                <w:szCs w:val="20"/>
                <w:lang w:val="en-GB"/>
              </w:rPr>
              <w:t>discriminate against candidates, particularly neurodiverse individuals, ensuring hiring practices are fair and inclusive.</w:t>
            </w:r>
          </w:p>
          <w:p w14:paraId="3CE4269A" w14:textId="6F21D7E5" w:rsidR="00F23278" w:rsidRPr="00AA1750" w:rsidRDefault="00F23278" w:rsidP="00F23278">
            <w:pPr>
              <w:rPr>
                <w:rFonts w:cs="Arial"/>
                <w:sz w:val="20"/>
                <w:szCs w:val="20"/>
                <w:lang w:val="en-GB"/>
              </w:rPr>
            </w:pPr>
          </w:p>
        </w:tc>
        <w:tc>
          <w:tcPr>
            <w:tcW w:w="4110" w:type="dxa"/>
            <w:noWrap/>
          </w:tcPr>
          <w:p w14:paraId="17A9B3B2" w14:textId="77777777" w:rsidR="00F23278" w:rsidRPr="00124542" w:rsidRDefault="00F23278" w:rsidP="00F23278">
            <w:pPr>
              <w:rPr>
                <w:sz w:val="20"/>
                <w:szCs w:val="20"/>
                <w:lang w:val="en-GB"/>
              </w:rPr>
            </w:pPr>
          </w:p>
        </w:tc>
        <w:tc>
          <w:tcPr>
            <w:tcW w:w="3872" w:type="dxa"/>
            <w:noWrap/>
          </w:tcPr>
          <w:p w14:paraId="645F6DA8" w14:textId="53E3E6F5" w:rsidR="00F23278" w:rsidRPr="00727F28" w:rsidRDefault="00F23278" w:rsidP="00F23278">
            <w:pPr>
              <w:rPr>
                <w:sz w:val="20"/>
                <w:szCs w:val="20"/>
                <w:lang w:val="en-GB" w:bidi="en-GB"/>
              </w:rPr>
            </w:pPr>
          </w:p>
        </w:tc>
      </w:tr>
      <w:tr w:rsidR="00F23278" w:rsidRPr="002C2864" w14:paraId="32A59E32" w14:textId="77777777" w:rsidTr="00EA5779">
        <w:trPr>
          <w:trHeight w:val="300"/>
        </w:trPr>
        <w:tc>
          <w:tcPr>
            <w:tcW w:w="5104" w:type="dxa"/>
          </w:tcPr>
          <w:p w14:paraId="6EDAD6C7" w14:textId="0AF77F86" w:rsidR="00F23278" w:rsidRPr="00AA1750" w:rsidRDefault="00F23278" w:rsidP="00F23278">
            <w:pPr>
              <w:rPr>
                <w:sz w:val="20"/>
                <w:szCs w:val="20"/>
                <w:lang w:val="en-GB"/>
              </w:rPr>
            </w:pPr>
            <w:r w:rsidRPr="00AA1750">
              <w:rPr>
                <w:sz w:val="20"/>
                <w:szCs w:val="20"/>
                <w:lang w:val="en-GB"/>
              </w:rPr>
              <w:t>148. Member States should strictly regulate the</w:t>
            </w:r>
            <w:r w:rsidRPr="00AA1750">
              <w:rPr>
                <w:spacing w:val="-2"/>
                <w:sz w:val="20"/>
                <w:szCs w:val="20"/>
                <w:lang w:val="en-GB"/>
              </w:rPr>
              <w:t xml:space="preserve"> </w:t>
            </w:r>
            <w:r w:rsidRPr="00AA1750">
              <w:rPr>
                <w:sz w:val="20"/>
                <w:szCs w:val="20"/>
                <w:lang w:val="en-GB"/>
              </w:rPr>
              <w:t>use</w:t>
            </w:r>
            <w:r w:rsidRPr="00AA1750">
              <w:rPr>
                <w:spacing w:val="-2"/>
                <w:sz w:val="20"/>
                <w:szCs w:val="20"/>
                <w:lang w:val="en-GB"/>
              </w:rPr>
              <w:t xml:space="preserve"> </w:t>
            </w:r>
            <w:r w:rsidRPr="00AA1750">
              <w:rPr>
                <w:sz w:val="20"/>
                <w:szCs w:val="20"/>
                <w:lang w:val="en-GB"/>
              </w:rPr>
              <w:t>of</w:t>
            </w:r>
            <w:r w:rsidRPr="00AA1750">
              <w:rPr>
                <w:spacing w:val="-6"/>
                <w:sz w:val="20"/>
                <w:szCs w:val="20"/>
                <w:lang w:val="en-GB"/>
              </w:rPr>
              <w:t xml:space="preserve"> </w:t>
            </w:r>
            <w:r w:rsidRPr="00AA1750">
              <w:rPr>
                <w:sz w:val="20"/>
                <w:szCs w:val="20"/>
                <w:lang w:val="en-GB"/>
              </w:rPr>
              <w:t>neurotechnology for hiring or</w:t>
            </w:r>
            <w:r w:rsidRPr="00AA1750">
              <w:rPr>
                <w:spacing w:val="-5"/>
                <w:sz w:val="20"/>
                <w:szCs w:val="20"/>
                <w:lang w:val="en-GB"/>
              </w:rPr>
              <w:t xml:space="preserve"> </w:t>
            </w:r>
            <w:r w:rsidRPr="00AA1750">
              <w:rPr>
                <w:sz w:val="20"/>
                <w:szCs w:val="20"/>
                <w:lang w:val="en-GB"/>
              </w:rPr>
              <w:t>maintaining employment,</w:t>
            </w:r>
            <w:r w:rsidRPr="00AA1750">
              <w:rPr>
                <w:spacing w:val="-6"/>
                <w:sz w:val="20"/>
                <w:szCs w:val="20"/>
                <w:lang w:val="en-GB"/>
              </w:rPr>
              <w:t xml:space="preserve"> </w:t>
            </w:r>
            <w:r w:rsidRPr="00AA1750">
              <w:rPr>
                <w:sz w:val="20"/>
                <w:szCs w:val="20"/>
                <w:lang w:val="en-GB"/>
              </w:rPr>
              <w:t>to</w:t>
            </w:r>
            <w:r w:rsidRPr="00AA1750">
              <w:rPr>
                <w:spacing w:val="-15"/>
                <w:sz w:val="20"/>
                <w:szCs w:val="20"/>
                <w:lang w:val="en-GB"/>
              </w:rPr>
              <w:t xml:space="preserve"> </w:t>
            </w:r>
            <w:r w:rsidRPr="00AA1750">
              <w:rPr>
                <w:sz w:val="20"/>
                <w:szCs w:val="20"/>
                <w:lang w:val="en-GB"/>
              </w:rPr>
              <w:t>limit</w:t>
            </w:r>
            <w:r w:rsidRPr="00AA1750">
              <w:rPr>
                <w:spacing w:val="-10"/>
                <w:sz w:val="20"/>
                <w:szCs w:val="20"/>
                <w:lang w:val="en-GB"/>
              </w:rPr>
              <w:t xml:space="preserve"> </w:t>
            </w:r>
            <w:r w:rsidRPr="00AA1750">
              <w:rPr>
                <w:sz w:val="20"/>
                <w:szCs w:val="20"/>
                <w:lang w:val="en-GB"/>
              </w:rPr>
              <w:t>such</w:t>
            </w:r>
            <w:r w:rsidRPr="00AA1750">
              <w:rPr>
                <w:spacing w:val="-15"/>
                <w:sz w:val="20"/>
                <w:szCs w:val="20"/>
                <w:lang w:val="en-GB"/>
              </w:rPr>
              <w:t xml:space="preserve"> </w:t>
            </w:r>
            <w:r w:rsidRPr="00AA1750">
              <w:rPr>
                <w:sz w:val="20"/>
                <w:szCs w:val="20"/>
                <w:lang w:val="en-GB"/>
              </w:rPr>
              <w:t>use</w:t>
            </w:r>
            <w:r w:rsidRPr="00AA1750">
              <w:rPr>
                <w:spacing w:val="-3"/>
                <w:sz w:val="20"/>
                <w:szCs w:val="20"/>
                <w:lang w:val="en-GB"/>
              </w:rPr>
              <w:t xml:space="preserve"> </w:t>
            </w:r>
            <w:r w:rsidRPr="00AA1750">
              <w:rPr>
                <w:sz w:val="20"/>
                <w:szCs w:val="20"/>
                <w:lang w:val="en-GB"/>
              </w:rPr>
              <w:t>where</w:t>
            </w:r>
            <w:r w:rsidRPr="00AA1750">
              <w:rPr>
                <w:spacing w:val="-10"/>
                <w:sz w:val="20"/>
                <w:szCs w:val="20"/>
                <w:lang w:val="en-GB"/>
              </w:rPr>
              <w:t xml:space="preserve"> </w:t>
            </w:r>
            <w:r w:rsidRPr="00AA1750">
              <w:rPr>
                <w:sz w:val="20"/>
                <w:szCs w:val="20"/>
                <w:lang w:val="en-GB"/>
              </w:rPr>
              <w:t>such</w:t>
            </w:r>
            <w:r w:rsidRPr="00AA1750">
              <w:rPr>
                <w:spacing w:val="-16"/>
                <w:sz w:val="20"/>
                <w:szCs w:val="20"/>
                <w:lang w:val="en-GB"/>
              </w:rPr>
              <w:t xml:space="preserve"> </w:t>
            </w:r>
            <w:r w:rsidRPr="00AA1750">
              <w:rPr>
                <w:sz w:val="20"/>
                <w:szCs w:val="20"/>
                <w:lang w:val="en-GB"/>
              </w:rPr>
              <w:t>neural</w:t>
            </w:r>
            <w:r w:rsidRPr="00AA1750">
              <w:rPr>
                <w:spacing w:val="-9"/>
                <w:sz w:val="20"/>
                <w:szCs w:val="20"/>
                <w:lang w:val="en-GB"/>
              </w:rPr>
              <w:t xml:space="preserve"> </w:t>
            </w:r>
            <w:r w:rsidRPr="00AA1750">
              <w:rPr>
                <w:sz w:val="20"/>
                <w:szCs w:val="20"/>
                <w:lang w:val="en-GB"/>
              </w:rPr>
              <w:t>and</w:t>
            </w:r>
            <w:r w:rsidRPr="00AA1750">
              <w:rPr>
                <w:spacing w:val="-16"/>
                <w:sz w:val="20"/>
                <w:szCs w:val="20"/>
                <w:lang w:val="en-GB"/>
              </w:rPr>
              <w:t xml:space="preserve"> </w:t>
            </w:r>
            <w:r w:rsidRPr="00AA1750">
              <w:rPr>
                <w:sz w:val="20"/>
                <w:szCs w:val="20"/>
                <w:lang w:val="en-GB"/>
              </w:rPr>
              <w:t>cognitive</w:t>
            </w:r>
            <w:r w:rsidRPr="00AA1750">
              <w:rPr>
                <w:spacing w:val="-10"/>
                <w:sz w:val="20"/>
                <w:szCs w:val="20"/>
                <w:lang w:val="en-GB"/>
              </w:rPr>
              <w:t xml:space="preserve"> </w:t>
            </w:r>
            <w:r w:rsidRPr="00AA1750">
              <w:rPr>
                <w:sz w:val="20"/>
                <w:szCs w:val="20"/>
                <w:lang w:val="en-GB"/>
              </w:rPr>
              <w:t>biometric data</w:t>
            </w:r>
            <w:r w:rsidRPr="00AA1750">
              <w:rPr>
                <w:spacing w:val="-11"/>
                <w:sz w:val="20"/>
                <w:szCs w:val="20"/>
                <w:lang w:val="en-GB"/>
              </w:rPr>
              <w:t xml:space="preserve"> </w:t>
            </w:r>
            <w:r w:rsidRPr="00AA1750">
              <w:rPr>
                <w:sz w:val="20"/>
                <w:szCs w:val="20"/>
                <w:lang w:val="en-GB"/>
              </w:rPr>
              <w:t>are</w:t>
            </w:r>
            <w:r w:rsidRPr="00AA1750">
              <w:rPr>
                <w:spacing w:val="-14"/>
                <w:sz w:val="20"/>
                <w:szCs w:val="20"/>
                <w:lang w:val="en-GB"/>
              </w:rPr>
              <w:t xml:space="preserve"> </w:t>
            </w:r>
            <w:r w:rsidRPr="00AA1750">
              <w:rPr>
                <w:sz w:val="20"/>
                <w:szCs w:val="20"/>
                <w:lang w:val="en-GB"/>
              </w:rPr>
              <w:t>directly</w:t>
            </w:r>
            <w:r w:rsidRPr="00AA1750">
              <w:rPr>
                <w:spacing w:val="-6"/>
                <w:sz w:val="20"/>
                <w:szCs w:val="20"/>
                <w:lang w:val="en-GB"/>
              </w:rPr>
              <w:t xml:space="preserve"> </w:t>
            </w:r>
            <w:r w:rsidRPr="00AA1750">
              <w:rPr>
                <w:sz w:val="20"/>
                <w:szCs w:val="20"/>
                <w:lang w:val="en-GB"/>
              </w:rPr>
              <w:t>relevant to the specific requirements of the job.</w:t>
            </w:r>
          </w:p>
          <w:p w14:paraId="35AC18A1" w14:textId="5C6E8AE0" w:rsidR="00F23278" w:rsidRPr="00AA1750" w:rsidRDefault="00F23278" w:rsidP="00F23278">
            <w:pPr>
              <w:rPr>
                <w:rFonts w:cs="Arial"/>
                <w:b/>
                <w:bCs/>
                <w:i/>
                <w:iCs/>
                <w:sz w:val="20"/>
                <w:szCs w:val="20"/>
                <w:lang w:val="en-GB"/>
              </w:rPr>
            </w:pPr>
          </w:p>
        </w:tc>
        <w:tc>
          <w:tcPr>
            <w:tcW w:w="4110" w:type="dxa"/>
            <w:noWrap/>
          </w:tcPr>
          <w:p w14:paraId="2639A0F2" w14:textId="77777777" w:rsidR="00F23278" w:rsidRPr="00124542" w:rsidRDefault="00F23278" w:rsidP="00F23278">
            <w:pPr>
              <w:rPr>
                <w:sz w:val="20"/>
                <w:szCs w:val="20"/>
                <w:lang w:val="en-GB"/>
              </w:rPr>
            </w:pPr>
          </w:p>
        </w:tc>
        <w:tc>
          <w:tcPr>
            <w:tcW w:w="3872" w:type="dxa"/>
            <w:noWrap/>
          </w:tcPr>
          <w:p w14:paraId="0BE03032" w14:textId="7C34A6FF" w:rsidR="00F23278" w:rsidRPr="00727F28" w:rsidRDefault="00F23278" w:rsidP="00F23278">
            <w:pPr>
              <w:rPr>
                <w:sz w:val="20"/>
                <w:szCs w:val="20"/>
                <w:lang w:val="en-GB" w:bidi="en-GB"/>
              </w:rPr>
            </w:pPr>
          </w:p>
        </w:tc>
      </w:tr>
      <w:tr w:rsidR="00F23278" w:rsidRPr="00124542" w14:paraId="532F8E9D" w14:textId="77777777" w:rsidTr="00EA5779">
        <w:trPr>
          <w:trHeight w:val="300"/>
        </w:trPr>
        <w:tc>
          <w:tcPr>
            <w:tcW w:w="5104" w:type="dxa"/>
            <w:shd w:val="clear" w:color="auto" w:fill="AEAAAA" w:themeFill="background2" w:themeFillShade="BF"/>
          </w:tcPr>
          <w:p w14:paraId="16B2A834" w14:textId="2B7680B7" w:rsidR="00F23278" w:rsidRPr="00AA1750" w:rsidRDefault="00F23278" w:rsidP="00F23278">
            <w:pPr>
              <w:rPr>
                <w:rFonts w:cs="Arial"/>
                <w:b/>
                <w:bCs/>
                <w:sz w:val="20"/>
                <w:szCs w:val="20"/>
                <w:lang w:val="en-GB"/>
              </w:rPr>
            </w:pPr>
            <w:r w:rsidRPr="00AA1750">
              <w:rPr>
                <w:rFonts w:cs="Arial"/>
                <w:b/>
                <w:bCs/>
                <w:sz w:val="20"/>
                <w:szCs w:val="20"/>
                <w:lang w:val="en-GB"/>
              </w:rPr>
              <w:t>IV. 15 CONSUMER AND COMMERCIAL DOMAINS</w:t>
            </w:r>
          </w:p>
        </w:tc>
        <w:tc>
          <w:tcPr>
            <w:tcW w:w="4110" w:type="dxa"/>
            <w:shd w:val="clear" w:color="auto" w:fill="AEAAAA" w:themeFill="background2" w:themeFillShade="BF"/>
            <w:noWrap/>
          </w:tcPr>
          <w:p w14:paraId="5EEB83AB" w14:textId="77777777" w:rsidR="00F23278" w:rsidRPr="00124542" w:rsidRDefault="00F23278" w:rsidP="00F23278">
            <w:pPr>
              <w:rPr>
                <w:sz w:val="20"/>
                <w:szCs w:val="20"/>
                <w:lang w:val="en-GB"/>
              </w:rPr>
            </w:pPr>
          </w:p>
        </w:tc>
        <w:tc>
          <w:tcPr>
            <w:tcW w:w="3872" w:type="dxa"/>
            <w:shd w:val="clear" w:color="auto" w:fill="AEAAAA" w:themeFill="background2" w:themeFillShade="BF"/>
            <w:noWrap/>
          </w:tcPr>
          <w:p w14:paraId="0C271A7B" w14:textId="436C43EC" w:rsidR="00F23278" w:rsidRPr="00727F28" w:rsidRDefault="00F23278" w:rsidP="00F23278">
            <w:pPr>
              <w:rPr>
                <w:sz w:val="20"/>
                <w:szCs w:val="20"/>
                <w:lang w:val="en-GB" w:bidi="en-GB"/>
              </w:rPr>
            </w:pPr>
          </w:p>
        </w:tc>
      </w:tr>
      <w:tr w:rsidR="00F23278" w:rsidRPr="002C2864" w14:paraId="35EA81DE" w14:textId="77777777" w:rsidTr="00EA5779">
        <w:trPr>
          <w:trHeight w:val="300"/>
        </w:trPr>
        <w:tc>
          <w:tcPr>
            <w:tcW w:w="5104" w:type="dxa"/>
          </w:tcPr>
          <w:p w14:paraId="692CDFAB" w14:textId="4C384B9A" w:rsidR="00F23278" w:rsidRPr="00AA1750" w:rsidRDefault="00F23278" w:rsidP="00F23278">
            <w:pPr>
              <w:rPr>
                <w:sz w:val="20"/>
                <w:szCs w:val="20"/>
                <w:lang w:val="en-GB"/>
              </w:rPr>
            </w:pPr>
            <w:r w:rsidRPr="00AA1750">
              <w:rPr>
                <w:sz w:val="20"/>
                <w:szCs w:val="20"/>
                <w:lang w:val="en-GB"/>
              </w:rPr>
              <w:t>149. Member</w:t>
            </w:r>
            <w:r w:rsidRPr="00AA1750">
              <w:rPr>
                <w:spacing w:val="-16"/>
                <w:sz w:val="20"/>
                <w:szCs w:val="20"/>
                <w:lang w:val="en-GB"/>
              </w:rPr>
              <w:t xml:space="preserve"> </w:t>
            </w:r>
            <w:r w:rsidRPr="00AA1750">
              <w:rPr>
                <w:sz w:val="20"/>
                <w:szCs w:val="20"/>
                <w:lang w:val="en-GB"/>
              </w:rPr>
              <w:t>States</w:t>
            </w:r>
            <w:r w:rsidRPr="00AA1750">
              <w:rPr>
                <w:spacing w:val="-15"/>
                <w:sz w:val="20"/>
                <w:szCs w:val="20"/>
                <w:lang w:val="en-GB"/>
              </w:rPr>
              <w:t xml:space="preserve"> </w:t>
            </w:r>
            <w:r w:rsidRPr="00AA1750">
              <w:rPr>
                <w:sz w:val="20"/>
                <w:szCs w:val="20"/>
                <w:lang w:val="en-GB"/>
              </w:rPr>
              <w:t>should</w:t>
            </w:r>
            <w:r w:rsidRPr="00AA1750">
              <w:rPr>
                <w:spacing w:val="-15"/>
                <w:sz w:val="20"/>
                <w:szCs w:val="20"/>
                <w:lang w:val="en-GB"/>
              </w:rPr>
              <w:t xml:space="preserve"> </w:t>
            </w:r>
            <w:r w:rsidRPr="00AA1750">
              <w:rPr>
                <w:sz w:val="20"/>
                <w:szCs w:val="20"/>
                <w:lang w:val="en-GB"/>
              </w:rPr>
              <w:t>proactively</w:t>
            </w:r>
            <w:r w:rsidRPr="00AA1750">
              <w:rPr>
                <w:spacing w:val="-16"/>
                <w:sz w:val="20"/>
                <w:szCs w:val="20"/>
                <w:lang w:val="en-GB"/>
              </w:rPr>
              <w:t xml:space="preserve"> </w:t>
            </w:r>
            <w:r w:rsidRPr="00AA1750">
              <w:rPr>
                <w:sz w:val="20"/>
                <w:szCs w:val="20"/>
                <w:lang w:val="en-GB"/>
              </w:rPr>
              <w:t>establish</w:t>
            </w:r>
            <w:r w:rsidRPr="00AA1750">
              <w:rPr>
                <w:spacing w:val="-15"/>
                <w:sz w:val="20"/>
                <w:szCs w:val="20"/>
                <w:lang w:val="en-GB"/>
              </w:rPr>
              <w:t xml:space="preserve"> </w:t>
            </w:r>
            <w:r w:rsidRPr="00AA1750">
              <w:rPr>
                <w:sz w:val="20"/>
                <w:szCs w:val="20"/>
                <w:lang w:val="en-GB"/>
              </w:rPr>
              <w:t>a</w:t>
            </w:r>
            <w:r w:rsidRPr="00AA1750">
              <w:rPr>
                <w:spacing w:val="-15"/>
                <w:sz w:val="20"/>
                <w:szCs w:val="20"/>
                <w:lang w:val="en-GB"/>
              </w:rPr>
              <w:t xml:space="preserve"> </w:t>
            </w:r>
            <w:r w:rsidRPr="00AA1750">
              <w:rPr>
                <w:color w:val="FF0000"/>
                <w:spacing w:val="-15"/>
                <w:sz w:val="20"/>
                <w:szCs w:val="20"/>
                <w:lang w:val="en-GB"/>
              </w:rPr>
              <w:t xml:space="preserve"> </w:t>
            </w:r>
            <w:r w:rsidRPr="00AA1750">
              <w:rPr>
                <w:sz w:val="20"/>
                <w:szCs w:val="20"/>
                <w:lang w:val="en-GB"/>
              </w:rPr>
              <w:t>regulatory</w:t>
            </w:r>
            <w:r w:rsidRPr="00AA1750">
              <w:rPr>
                <w:spacing w:val="-15"/>
                <w:sz w:val="20"/>
                <w:szCs w:val="20"/>
                <w:lang w:val="en-GB"/>
              </w:rPr>
              <w:t xml:space="preserve"> </w:t>
            </w:r>
            <w:r w:rsidRPr="00AA1750">
              <w:rPr>
                <w:sz w:val="20"/>
                <w:szCs w:val="20"/>
                <w:lang w:val="en-GB"/>
              </w:rPr>
              <w:t>framework</w:t>
            </w:r>
            <w:r w:rsidRPr="00AA1750">
              <w:rPr>
                <w:spacing w:val="-10"/>
                <w:sz w:val="20"/>
                <w:szCs w:val="20"/>
                <w:lang w:val="en-GB"/>
              </w:rPr>
              <w:t xml:space="preserve"> </w:t>
            </w:r>
            <w:r w:rsidRPr="00AA1750">
              <w:rPr>
                <w:sz w:val="20"/>
                <w:szCs w:val="20"/>
                <w:lang w:val="en-GB"/>
              </w:rPr>
              <w:t>that</w:t>
            </w:r>
            <w:r w:rsidRPr="00AA1750">
              <w:rPr>
                <w:spacing w:val="-15"/>
                <w:sz w:val="20"/>
                <w:szCs w:val="20"/>
                <w:lang w:val="en-GB"/>
              </w:rPr>
              <w:t xml:space="preserve"> </w:t>
            </w:r>
            <w:r w:rsidRPr="00AA1750">
              <w:rPr>
                <w:sz w:val="20"/>
                <w:szCs w:val="20"/>
                <w:lang w:val="en-GB"/>
              </w:rPr>
              <w:t>balances</w:t>
            </w:r>
            <w:r w:rsidRPr="00AA1750">
              <w:rPr>
                <w:spacing w:val="-15"/>
                <w:sz w:val="20"/>
                <w:szCs w:val="20"/>
                <w:lang w:val="en-GB"/>
              </w:rPr>
              <w:t xml:space="preserve"> </w:t>
            </w:r>
            <w:r w:rsidRPr="00AA1750">
              <w:rPr>
                <w:sz w:val="20"/>
                <w:szCs w:val="20"/>
                <w:lang w:val="en-GB"/>
              </w:rPr>
              <w:t>innovation in</w:t>
            </w:r>
            <w:r w:rsidRPr="00AA1750">
              <w:rPr>
                <w:spacing w:val="-3"/>
                <w:sz w:val="20"/>
                <w:szCs w:val="20"/>
                <w:lang w:val="en-GB"/>
              </w:rPr>
              <w:t xml:space="preserve"> </w:t>
            </w:r>
            <w:r w:rsidRPr="00AA1750">
              <w:rPr>
                <w:sz w:val="20"/>
                <w:szCs w:val="20"/>
                <w:lang w:val="en-GB"/>
              </w:rPr>
              <w:t>the</w:t>
            </w:r>
            <w:r w:rsidRPr="00AA1750">
              <w:rPr>
                <w:spacing w:val="-4"/>
                <w:sz w:val="20"/>
                <w:szCs w:val="20"/>
                <w:lang w:val="en-GB"/>
              </w:rPr>
              <w:t xml:space="preserve"> </w:t>
            </w:r>
            <w:r w:rsidRPr="00AA1750">
              <w:rPr>
                <w:sz w:val="20"/>
                <w:szCs w:val="20"/>
                <w:lang w:val="en-GB"/>
              </w:rPr>
              <w:t>recreational and commercial domains with</w:t>
            </w:r>
            <w:r w:rsidRPr="00AA1750">
              <w:rPr>
                <w:spacing w:val="-10"/>
                <w:sz w:val="20"/>
                <w:szCs w:val="20"/>
                <w:lang w:val="en-GB"/>
              </w:rPr>
              <w:t xml:space="preserve"> </w:t>
            </w:r>
            <w:r w:rsidRPr="00AA1750">
              <w:rPr>
                <w:sz w:val="20"/>
                <w:szCs w:val="20"/>
                <w:lang w:val="en-GB"/>
              </w:rPr>
              <w:t>protecting individual rights and</w:t>
            </w:r>
            <w:r w:rsidRPr="00AA1750">
              <w:rPr>
                <w:spacing w:val="-1"/>
                <w:sz w:val="20"/>
                <w:szCs w:val="20"/>
                <w:lang w:val="en-GB"/>
              </w:rPr>
              <w:t xml:space="preserve"> </w:t>
            </w:r>
            <w:r w:rsidRPr="00AA1750">
              <w:rPr>
                <w:sz w:val="20"/>
                <w:szCs w:val="20"/>
                <w:lang w:val="en-GB"/>
              </w:rPr>
              <w:t>well-being. This framework</w:t>
            </w:r>
            <w:r w:rsidRPr="00AA1750">
              <w:rPr>
                <w:spacing w:val="-16"/>
                <w:sz w:val="20"/>
                <w:szCs w:val="20"/>
                <w:lang w:val="en-GB"/>
              </w:rPr>
              <w:t xml:space="preserve"> </w:t>
            </w:r>
            <w:r w:rsidRPr="00AA1750">
              <w:rPr>
                <w:sz w:val="20"/>
                <w:szCs w:val="20"/>
                <w:lang w:val="en-GB"/>
              </w:rPr>
              <w:t>should</w:t>
            </w:r>
            <w:r w:rsidRPr="00AA1750">
              <w:rPr>
                <w:spacing w:val="-15"/>
                <w:sz w:val="20"/>
                <w:szCs w:val="20"/>
                <w:lang w:val="en-GB"/>
              </w:rPr>
              <w:t xml:space="preserve"> </w:t>
            </w:r>
            <w:r w:rsidRPr="00AA1750">
              <w:rPr>
                <w:sz w:val="20"/>
                <w:szCs w:val="20"/>
                <w:lang w:val="en-GB"/>
              </w:rPr>
              <w:t>be</w:t>
            </w:r>
            <w:r w:rsidRPr="00AA1750">
              <w:rPr>
                <w:spacing w:val="-15"/>
                <w:sz w:val="20"/>
                <w:szCs w:val="20"/>
                <w:lang w:val="en-GB"/>
              </w:rPr>
              <w:t xml:space="preserve"> </w:t>
            </w:r>
            <w:r w:rsidRPr="00AA1750">
              <w:rPr>
                <w:sz w:val="20"/>
                <w:szCs w:val="20"/>
                <w:lang w:val="en-GB"/>
              </w:rPr>
              <w:t>dynamic,</w:t>
            </w:r>
            <w:r w:rsidRPr="00AA1750">
              <w:rPr>
                <w:spacing w:val="-6"/>
                <w:sz w:val="20"/>
                <w:szCs w:val="20"/>
                <w:lang w:val="en-GB"/>
              </w:rPr>
              <w:t xml:space="preserve"> </w:t>
            </w:r>
            <w:r w:rsidRPr="00AA1750">
              <w:rPr>
                <w:sz w:val="20"/>
                <w:szCs w:val="20"/>
                <w:lang w:val="en-GB"/>
              </w:rPr>
              <w:t>allowing</w:t>
            </w:r>
            <w:r w:rsidRPr="00AA1750">
              <w:rPr>
                <w:spacing w:val="-9"/>
                <w:sz w:val="20"/>
                <w:szCs w:val="20"/>
                <w:lang w:val="en-GB"/>
              </w:rPr>
              <w:t xml:space="preserve"> </w:t>
            </w:r>
            <w:r w:rsidRPr="00AA1750">
              <w:rPr>
                <w:sz w:val="20"/>
                <w:szCs w:val="20"/>
                <w:lang w:val="en-GB"/>
              </w:rPr>
              <w:t>for</w:t>
            </w:r>
            <w:r w:rsidRPr="00AA1750">
              <w:rPr>
                <w:spacing w:val="-16"/>
                <w:sz w:val="20"/>
                <w:szCs w:val="20"/>
                <w:lang w:val="en-GB"/>
              </w:rPr>
              <w:t xml:space="preserve"> </w:t>
            </w:r>
            <w:r w:rsidRPr="00AA1750">
              <w:rPr>
                <w:sz w:val="20"/>
                <w:szCs w:val="20"/>
                <w:lang w:val="en-GB"/>
              </w:rPr>
              <w:t>timely</w:t>
            </w:r>
            <w:r w:rsidRPr="00AA1750">
              <w:rPr>
                <w:spacing w:val="-13"/>
                <w:sz w:val="20"/>
                <w:szCs w:val="20"/>
                <w:lang w:val="en-GB"/>
              </w:rPr>
              <w:t xml:space="preserve"> </w:t>
            </w:r>
            <w:r w:rsidRPr="00AA1750">
              <w:rPr>
                <w:sz w:val="20"/>
                <w:szCs w:val="20"/>
                <w:lang w:val="en-GB"/>
              </w:rPr>
              <w:t>updates</w:t>
            </w:r>
            <w:r w:rsidRPr="00AA1750">
              <w:rPr>
                <w:spacing w:val="-8"/>
                <w:sz w:val="20"/>
                <w:szCs w:val="20"/>
                <w:lang w:val="en-GB"/>
              </w:rPr>
              <w:t xml:space="preserve"> </w:t>
            </w:r>
            <w:r w:rsidRPr="00AA1750">
              <w:rPr>
                <w:sz w:val="20"/>
                <w:szCs w:val="20"/>
                <w:lang w:val="en-GB"/>
              </w:rPr>
              <w:t>as</w:t>
            </w:r>
            <w:r w:rsidRPr="00AA1750">
              <w:rPr>
                <w:spacing w:val="-16"/>
                <w:sz w:val="20"/>
                <w:szCs w:val="20"/>
                <w:lang w:val="en-GB"/>
              </w:rPr>
              <w:t xml:space="preserve"> </w:t>
            </w:r>
            <w:r w:rsidRPr="00AA1750">
              <w:rPr>
                <w:sz w:val="20"/>
                <w:szCs w:val="20"/>
                <w:lang w:val="en-GB"/>
              </w:rPr>
              <w:t>technology evolves</w:t>
            </w:r>
            <w:r w:rsidRPr="00AA1750">
              <w:rPr>
                <w:spacing w:val="-10"/>
                <w:sz w:val="20"/>
                <w:szCs w:val="20"/>
                <w:lang w:val="en-GB"/>
              </w:rPr>
              <w:t xml:space="preserve"> </w:t>
            </w:r>
            <w:r w:rsidRPr="00AA1750">
              <w:rPr>
                <w:sz w:val="20"/>
                <w:szCs w:val="20"/>
                <w:lang w:val="en-GB"/>
              </w:rPr>
              <w:t>and</w:t>
            </w:r>
            <w:r w:rsidRPr="00AA1750">
              <w:rPr>
                <w:spacing w:val="-16"/>
                <w:sz w:val="20"/>
                <w:szCs w:val="20"/>
                <w:lang w:val="en-GB"/>
              </w:rPr>
              <w:t xml:space="preserve"> </w:t>
            </w:r>
            <w:r w:rsidRPr="00AA1750">
              <w:rPr>
                <w:sz w:val="20"/>
                <w:szCs w:val="20"/>
                <w:lang w:val="en-GB"/>
              </w:rPr>
              <w:t>new</w:t>
            </w:r>
            <w:r w:rsidRPr="00AA1750">
              <w:rPr>
                <w:spacing w:val="-15"/>
                <w:sz w:val="20"/>
                <w:szCs w:val="20"/>
                <w:lang w:val="en-GB"/>
              </w:rPr>
              <w:t xml:space="preserve"> </w:t>
            </w:r>
            <w:r w:rsidRPr="00AA1750">
              <w:rPr>
                <w:sz w:val="20"/>
                <w:szCs w:val="20"/>
                <w:lang w:val="en-GB"/>
              </w:rPr>
              <w:t>insights are</w:t>
            </w:r>
            <w:r w:rsidRPr="00AA1750">
              <w:rPr>
                <w:spacing w:val="-16"/>
                <w:sz w:val="20"/>
                <w:szCs w:val="20"/>
                <w:lang w:val="en-GB"/>
              </w:rPr>
              <w:t xml:space="preserve"> </w:t>
            </w:r>
            <w:r w:rsidRPr="00AA1750">
              <w:rPr>
                <w:sz w:val="20"/>
                <w:szCs w:val="20"/>
                <w:lang w:val="en-GB"/>
              </w:rPr>
              <w:t>gained</w:t>
            </w:r>
            <w:r w:rsidRPr="00AA1750">
              <w:rPr>
                <w:spacing w:val="-13"/>
                <w:sz w:val="20"/>
                <w:szCs w:val="20"/>
                <w:lang w:val="en-GB"/>
              </w:rPr>
              <w:t xml:space="preserve"> </w:t>
            </w:r>
            <w:r w:rsidRPr="00AA1750">
              <w:rPr>
                <w:sz w:val="20"/>
                <w:szCs w:val="20"/>
                <w:lang w:val="en-GB"/>
              </w:rPr>
              <w:t>about</w:t>
            </w:r>
            <w:r w:rsidRPr="00AA1750">
              <w:rPr>
                <w:spacing w:val="-3"/>
                <w:sz w:val="20"/>
                <w:szCs w:val="20"/>
                <w:lang w:val="en-GB"/>
              </w:rPr>
              <w:t xml:space="preserve"> </w:t>
            </w:r>
            <w:r w:rsidRPr="00AA1750">
              <w:rPr>
                <w:sz w:val="20"/>
                <w:szCs w:val="20"/>
                <w:lang w:val="en-GB"/>
              </w:rPr>
              <w:t>its</w:t>
            </w:r>
            <w:r w:rsidRPr="00AA1750">
              <w:rPr>
                <w:spacing w:val="-13"/>
                <w:sz w:val="20"/>
                <w:szCs w:val="20"/>
                <w:lang w:val="en-GB"/>
              </w:rPr>
              <w:t xml:space="preserve"> </w:t>
            </w:r>
            <w:r w:rsidRPr="00AA1750">
              <w:rPr>
                <w:sz w:val="20"/>
                <w:szCs w:val="20"/>
                <w:lang w:val="en-GB"/>
              </w:rPr>
              <w:t>impacts on</w:t>
            </w:r>
            <w:r w:rsidRPr="00AA1750">
              <w:rPr>
                <w:spacing w:val="-16"/>
                <w:sz w:val="20"/>
                <w:szCs w:val="20"/>
                <w:lang w:val="en-GB"/>
              </w:rPr>
              <w:t xml:space="preserve"> </w:t>
            </w:r>
            <w:r w:rsidRPr="00AA1750">
              <w:rPr>
                <w:sz w:val="20"/>
                <w:szCs w:val="20"/>
                <w:lang w:val="en-GB"/>
              </w:rPr>
              <w:t>society. This</w:t>
            </w:r>
            <w:r w:rsidRPr="00AA1750">
              <w:rPr>
                <w:spacing w:val="-16"/>
                <w:sz w:val="20"/>
                <w:szCs w:val="20"/>
                <w:lang w:val="en-GB"/>
              </w:rPr>
              <w:t xml:space="preserve"> </w:t>
            </w:r>
            <w:r w:rsidRPr="00AA1750">
              <w:rPr>
                <w:sz w:val="20"/>
                <w:szCs w:val="20"/>
                <w:lang w:val="en-GB"/>
              </w:rPr>
              <w:t>includes</w:t>
            </w:r>
            <w:r w:rsidRPr="00AA1750">
              <w:rPr>
                <w:spacing w:val="-2"/>
                <w:sz w:val="20"/>
                <w:szCs w:val="20"/>
                <w:lang w:val="en-GB"/>
              </w:rPr>
              <w:t xml:space="preserve"> </w:t>
            </w:r>
            <w:r w:rsidRPr="00AA1750">
              <w:rPr>
                <w:sz w:val="20"/>
                <w:szCs w:val="20"/>
                <w:lang w:val="en-GB"/>
              </w:rPr>
              <w:t>providing</w:t>
            </w:r>
            <w:r w:rsidRPr="00AA1750">
              <w:rPr>
                <w:spacing w:val="-4"/>
                <w:sz w:val="20"/>
                <w:szCs w:val="20"/>
                <w:lang w:val="en-GB"/>
              </w:rPr>
              <w:t xml:space="preserve"> </w:t>
            </w:r>
            <w:r w:rsidRPr="00AA1750">
              <w:rPr>
                <w:sz w:val="20"/>
                <w:szCs w:val="20"/>
                <w:lang w:val="en-GB"/>
              </w:rPr>
              <w:t>adequate oversight to</w:t>
            </w:r>
            <w:r w:rsidRPr="00AA1750">
              <w:rPr>
                <w:spacing w:val="-16"/>
                <w:sz w:val="20"/>
                <w:szCs w:val="20"/>
                <w:lang w:val="en-GB"/>
              </w:rPr>
              <w:t xml:space="preserve"> </w:t>
            </w:r>
            <w:r w:rsidRPr="00AA1750">
              <w:rPr>
                <w:sz w:val="20"/>
                <w:szCs w:val="20"/>
                <w:lang w:val="en-GB"/>
              </w:rPr>
              <w:t>ensure</w:t>
            </w:r>
            <w:r w:rsidRPr="00AA1750">
              <w:rPr>
                <w:spacing w:val="-8"/>
                <w:sz w:val="20"/>
                <w:szCs w:val="20"/>
                <w:lang w:val="en-GB"/>
              </w:rPr>
              <w:t xml:space="preserve"> </w:t>
            </w:r>
            <w:r w:rsidRPr="00AA1750">
              <w:rPr>
                <w:sz w:val="20"/>
                <w:szCs w:val="20"/>
                <w:lang w:val="en-GB"/>
              </w:rPr>
              <w:t>that neurotechnology does not cause harm, are used consensually,</w:t>
            </w:r>
            <w:r w:rsidRPr="00AA1750">
              <w:rPr>
                <w:spacing w:val="32"/>
                <w:sz w:val="20"/>
                <w:szCs w:val="20"/>
                <w:lang w:val="en-GB"/>
              </w:rPr>
              <w:t xml:space="preserve"> </w:t>
            </w:r>
            <w:r w:rsidRPr="00AA1750">
              <w:rPr>
                <w:sz w:val="20"/>
                <w:szCs w:val="20"/>
                <w:lang w:val="en-GB"/>
              </w:rPr>
              <w:t>and include robust mechanisms to protect users from potential psychological distress or</w:t>
            </w:r>
            <w:r w:rsidRPr="00AA1750">
              <w:rPr>
                <w:spacing w:val="-3"/>
                <w:sz w:val="20"/>
                <w:szCs w:val="20"/>
                <w:lang w:val="en-GB"/>
              </w:rPr>
              <w:t xml:space="preserve"> </w:t>
            </w:r>
            <w:r w:rsidRPr="00AA1750">
              <w:rPr>
                <w:sz w:val="20"/>
                <w:szCs w:val="20"/>
                <w:lang w:val="en-GB"/>
              </w:rPr>
              <w:t>manipulation.</w:t>
            </w:r>
          </w:p>
          <w:p w14:paraId="627F0422" w14:textId="798D831A" w:rsidR="00F23278" w:rsidRPr="00AA1750" w:rsidRDefault="00F23278" w:rsidP="00F23278">
            <w:pPr>
              <w:rPr>
                <w:rFonts w:cs="Arial"/>
                <w:sz w:val="20"/>
                <w:szCs w:val="20"/>
                <w:lang w:val="en-GB"/>
              </w:rPr>
            </w:pPr>
          </w:p>
        </w:tc>
        <w:tc>
          <w:tcPr>
            <w:tcW w:w="4110" w:type="dxa"/>
            <w:noWrap/>
          </w:tcPr>
          <w:p w14:paraId="3DCE8A28" w14:textId="57E5BB7C" w:rsidR="00F23278" w:rsidRPr="00124542" w:rsidRDefault="00F23278" w:rsidP="00F23278">
            <w:pPr>
              <w:rPr>
                <w:lang w:val="en-GB"/>
              </w:rPr>
            </w:pPr>
          </w:p>
        </w:tc>
        <w:tc>
          <w:tcPr>
            <w:tcW w:w="3872" w:type="dxa"/>
            <w:noWrap/>
          </w:tcPr>
          <w:p w14:paraId="3796F966" w14:textId="3BA4A885" w:rsidR="00F23278" w:rsidRPr="003C51BD" w:rsidRDefault="002534C7" w:rsidP="00F23278">
            <w:pPr>
              <w:rPr>
                <w:color w:val="00B050"/>
                <w:sz w:val="20"/>
                <w:szCs w:val="20"/>
                <w:lang w:val="en-GB" w:bidi="en-GB"/>
              </w:rPr>
            </w:pPr>
            <w:r w:rsidRPr="00053649">
              <w:rPr>
                <w:sz w:val="20"/>
                <w:szCs w:val="20"/>
                <w:lang w:val="en-GB" w:bidi="en-GB"/>
              </w:rPr>
              <w:t xml:space="preserve">We are afraid that this is too vague </w:t>
            </w:r>
            <w:r w:rsidR="00F23278" w:rsidRPr="00053649">
              <w:rPr>
                <w:sz w:val="20"/>
                <w:szCs w:val="20"/>
                <w:lang w:val="en-GB" w:bidi="en-GB"/>
              </w:rPr>
              <w:t xml:space="preserve">to ensure that the recreational and commercial industries respect individual rights etc. </w:t>
            </w:r>
            <w:r w:rsidR="003C51BD" w:rsidRPr="00053649">
              <w:rPr>
                <w:sz w:val="20"/>
                <w:szCs w:val="20"/>
                <w:lang w:val="en-GB" w:bidi="en-GB"/>
              </w:rPr>
              <w:t xml:space="preserve">since their whole business </w:t>
            </w:r>
            <w:r w:rsidR="003C598B" w:rsidRPr="00053649">
              <w:rPr>
                <w:sz w:val="20"/>
                <w:szCs w:val="20"/>
                <w:lang w:val="en-GB" w:bidi="en-GB"/>
              </w:rPr>
              <w:t xml:space="preserve">idea </w:t>
            </w:r>
            <w:r w:rsidR="003C51BD" w:rsidRPr="00053649">
              <w:rPr>
                <w:sz w:val="20"/>
                <w:szCs w:val="20"/>
                <w:lang w:val="en-GB" w:bidi="en-GB"/>
              </w:rPr>
              <w:t>i</w:t>
            </w:r>
            <w:r w:rsidR="003032C1" w:rsidRPr="00053649">
              <w:rPr>
                <w:sz w:val="20"/>
                <w:szCs w:val="20"/>
                <w:lang w:val="en-GB" w:bidi="en-GB"/>
              </w:rPr>
              <w:t>s</w:t>
            </w:r>
            <w:r w:rsidR="003C51BD" w:rsidRPr="00053649">
              <w:rPr>
                <w:sz w:val="20"/>
                <w:szCs w:val="20"/>
                <w:lang w:val="en-GB" w:bidi="en-GB"/>
              </w:rPr>
              <w:t xml:space="preserve"> to </w:t>
            </w:r>
            <w:r w:rsidR="00F23278" w:rsidRPr="00053649">
              <w:rPr>
                <w:sz w:val="20"/>
                <w:szCs w:val="20"/>
                <w:lang w:val="en-GB" w:bidi="en-GB"/>
              </w:rPr>
              <w:t>profi</w:t>
            </w:r>
            <w:r w:rsidR="003C51BD" w:rsidRPr="00053649">
              <w:rPr>
                <w:sz w:val="20"/>
                <w:szCs w:val="20"/>
                <w:lang w:val="en-GB" w:bidi="en-GB"/>
              </w:rPr>
              <w:t>t</w:t>
            </w:r>
            <w:r w:rsidR="00F23278" w:rsidRPr="00053649">
              <w:rPr>
                <w:sz w:val="20"/>
                <w:szCs w:val="20"/>
                <w:lang w:val="en-GB" w:bidi="en-GB"/>
              </w:rPr>
              <w:t xml:space="preserve"> on people’s desire to </w:t>
            </w:r>
            <w:r w:rsidR="003032C1" w:rsidRPr="00053649">
              <w:rPr>
                <w:sz w:val="20"/>
                <w:szCs w:val="20"/>
                <w:lang w:val="en-GB" w:bidi="en-GB"/>
              </w:rPr>
              <w:t xml:space="preserve">boost their health and well-being. </w:t>
            </w:r>
            <w:r w:rsidR="00F23278" w:rsidRPr="00053649">
              <w:rPr>
                <w:sz w:val="20"/>
                <w:szCs w:val="20"/>
                <w:lang w:val="en-GB" w:bidi="en-GB"/>
              </w:rPr>
              <w:t xml:space="preserve">  </w:t>
            </w:r>
          </w:p>
        </w:tc>
      </w:tr>
      <w:tr w:rsidR="00F23278" w:rsidRPr="002C2864" w14:paraId="526028AB" w14:textId="77777777" w:rsidTr="00EA5779">
        <w:trPr>
          <w:trHeight w:val="300"/>
        </w:trPr>
        <w:tc>
          <w:tcPr>
            <w:tcW w:w="5104" w:type="dxa"/>
          </w:tcPr>
          <w:p w14:paraId="2EFC4FB2" w14:textId="1BADB965" w:rsidR="00F23278" w:rsidRPr="00AA1750" w:rsidRDefault="00F23278" w:rsidP="00F23278">
            <w:pPr>
              <w:rPr>
                <w:sz w:val="20"/>
                <w:szCs w:val="20"/>
                <w:lang w:val="en-GB"/>
              </w:rPr>
            </w:pPr>
            <w:r w:rsidRPr="00AA1750">
              <w:rPr>
                <w:sz w:val="20"/>
                <w:szCs w:val="20"/>
                <w:lang w:val="en-GB"/>
              </w:rPr>
              <w:t>150. Member</w:t>
            </w:r>
            <w:r w:rsidRPr="00AA1750">
              <w:rPr>
                <w:spacing w:val="-16"/>
                <w:sz w:val="20"/>
                <w:szCs w:val="20"/>
                <w:lang w:val="en-GB"/>
              </w:rPr>
              <w:t xml:space="preserve"> </w:t>
            </w:r>
            <w:r w:rsidRPr="00AA1750">
              <w:rPr>
                <w:sz w:val="20"/>
                <w:szCs w:val="20"/>
                <w:lang w:val="en-GB"/>
              </w:rPr>
              <w:t>States</w:t>
            </w:r>
            <w:r w:rsidRPr="00AA1750">
              <w:rPr>
                <w:spacing w:val="-14"/>
                <w:sz w:val="20"/>
                <w:szCs w:val="20"/>
                <w:lang w:val="en-GB"/>
              </w:rPr>
              <w:t xml:space="preserve"> </w:t>
            </w:r>
            <w:r w:rsidRPr="00AA1750">
              <w:rPr>
                <w:sz w:val="20"/>
                <w:szCs w:val="20"/>
                <w:lang w:val="en-GB"/>
              </w:rPr>
              <w:t>should</w:t>
            </w:r>
            <w:r w:rsidRPr="00AA1750">
              <w:rPr>
                <w:spacing w:val="-12"/>
                <w:sz w:val="20"/>
                <w:szCs w:val="20"/>
                <w:lang w:val="en-GB"/>
              </w:rPr>
              <w:t xml:space="preserve"> </w:t>
            </w:r>
            <w:r w:rsidRPr="00AA1750">
              <w:rPr>
                <w:sz w:val="20"/>
                <w:szCs w:val="20"/>
                <w:lang w:val="en-GB"/>
              </w:rPr>
              <w:t>strengthen</w:t>
            </w:r>
            <w:r w:rsidRPr="00AA1750">
              <w:rPr>
                <w:spacing w:val="-9"/>
                <w:sz w:val="20"/>
                <w:szCs w:val="20"/>
                <w:lang w:val="en-GB"/>
              </w:rPr>
              <w:t xml:space="preserve"> </w:t>
            </w:r>
            <w:r w:rsidRPr="00AA1750">
              <w:rPr>
                <w:sz w:val="20"/>
                <w:szCs w:val="20"/>
                <w:lang w:val="en-GB"/>
              </w:rPr>
              <w:t>comprehensive consumer</w:t>
            </w:r>
            <w:r w:rsidRPr="00AA1750">
              <w:rPr>
                <w:spacing w:val="-4"/>
                <w:sz w:val="20"/>
                <w:szCs w:val="20"/>
                <w:lang w:val="en-GB"/>
              </w:rPr>
              <w:t xml:space="preserve"> </w:t>
            </w:r>
            <w:r w:rsidRPr="00AA1750">
              <w:rPr>
                <w:sz w:val="20"/>
                <w:szCs w:val="20"/>
                <w:lang w:val="en-GB"/>
              </w:rPr>
              <w:t>protection</w:t>
            </w:r>
            <w:r w:rsidRPr="00AA1750">
              <w:rPr>
                <w:spacing w:val="-11"/>
                <w:sz w:val="20"/>
                <w:szCs w:val="20"/>
                <w:lang w:val="en-GB"/>
              </w:rPr>
              <w:t xml:space="preserve"> </w:t>
            </w:r>
            <w:r w:rsidRPr="00AA1750">
              <w:rPr>
                <w:sz w:val="20"/>
                <w:szCs w:val="20"/>
                <w:lang w:val="en-GB"/>
              </w:rPr>
              <w:t>laws</w:t>
            </w:r>
            <w:r w:rsidRPr="00AA1750">
              <w:rPr>
                <w:spacing w:val="-16"/>
                <w:sz w:val="20"/>
                <w:szCs w:val="20"/>
                <w:lang w:val="en-GB"/>
              </w:rPr>
              <w:t xml:space="preserve"> </w:t>
            </w:r>
            <w:r w:rsidRPr="00AA1750">
              <w:rPr>
                <w:sz w:val="20"/>
                <w:szCs w:val="20"/>
                <w:lang w:val="en-GB"/>
              </w:rPr>
              <w:t>to</w:t>
            </w:r>
            <w:r w:rsidRPr="00AA1750">
              <w:rPr>
                <w:spacing w:val="-15"/>
                <w:sz w:val="20"/>
                <w:szCs w:val="20"/>
                <w:lang w:val="en-GB"/>
              </w:rPr>
              <w:t xml:space="preserve"> </w:t>
            </w:r>
            <w:r w:rsidRPr="00AA1750">
              <w:rPr>
                <w:sz w:val="20"/>
                <w:szCs w:val="20"/>
                <w:lang w:val="en-GB"/>
              </w:rPr>
              <w:t>include</w:t>
            </w:r>
            <w:r w:rsidRPr="00AA1750">
              <w:rPr>
                <w:spacing w:val="-15"/>
                <w:sz w:val="20"/>
                <w:szCs w:val="20"/>
                <w:lang w:val="en-GB"/>
              </w:rPr>
              <w:t xml:space="preserve"> </w:t>
            </w:r>
            <w:r w:rsidRPr="00AA1750">
              <w:rPr>
                <w:sz w:val="20"/>
                <w:szCs w:val="20"/>
                <w:lang w:val="en-GB"/>
              </w:rPr>
              <w:t>clear labelling on</w:t>
            </w:r>
            <w:r w:rsidRPr="00AA1750">
              <w:rPr>
                <w:spacing w:val="-10"/>
                <w:sz w:val="20"/>
                <w:szCs w:val="20"/>
                <w:lang w:val="en-GB"/>
              </w:rPr>
              <w:t xml:space="preserve"> </w:t>
            </w:r>
            <w:r w:rsidRPr="00AA1750">
              <w:rPr>
                <w:sz w:val="20"/>
                <w:szCs w:val="20"/>
                <w:lang w:val="en-GB"/>
              </w:rPr>
              <w:t>commercial neurotechnology products, detailing</w:t>
            </w:r>
            <w:r w:rsidRPr="00AA1750">
              <w:rPr>
                <w:spacing w:val="-1"/>
                <w:sz w:val="20"/>
                <w:szCs w:val="20"/>
                <w:lang w:val="en-GB"/>
              </w:rPr>
              <w:t xml:space="preserve"> </w:t>
            </w:r>
            <w:r w:rsidRPr="00AA1750">
              <w:rPr>
                <w:sz w:val="20"/>
                <w:szCs w:val="20"/>
                <w:lang w:val="en-GB"/>
              </w:rPr>
              <w:t>their effects,</w:t>
            </w:r>
            <w:r w:rsidRPr="00AA1750">
              <w:rPr>
                <w:spacing w:val="-4"/>
                <w:sz w:val="20"/>
                <w:szCs w:val="20"/>
                <w:lang w:val="en-GB"/>
              </w:rPr>
              <w:t xml:space="preserve"> </w:t>
            </w:r>
            <w:r w:rsidRPr="00AA1750">
              <w:rPr>
                <w:sz w:val="20"/>
                <w:szCs w:val="20"/>
                <w:lang w:val="en-GB"/>
              </w:rPr>
              <w:t>limitations, and</w:t>
            </w:r>
            <w:r w:rsidRPr="00AA1750">
              <w:rPr>
                <w:spacing w:val="-8"/>
                <w:sz w:val="20"/>
                <w:szCs w:val="20"/>
                <w:lang w:val="en-GB"/>
              </w:rPr>
              <w:t xml:space="preserve"> </w:t>
            </w:r>
            <w:r w:rsidRPr="00AA1750">
              <w:rPr>
                <w:sz w:val="20"/>
                <w:szCs w:val="20"/>
                <w:lang w:val="en-GB"/>
              </w:rPr>
              <w:t>risks to prevent misleading claims and ensure transparency. This also includes prohibiting practices of "tying" or</w:t>
            </w:r>
            <w:r w:rsidRPr="00AA1750">
              <w:rPr>
                <w:spacing w:val="-2"/>
                <w:sz w:val="20"/>
                <w:szCs w:val="20"/>
                <w:lang w:val="en-GB"/>
              </w:rPr>
              <w:t xml:space="preserve"> </w:t>
            </w:r>
            <w:r w:rsidRPr="00AA1750">
              <w:rPr>
                <w:sz w:val="20"/>
                <w:szCs w:val="20"/>
                <w:lang w:val="en-GB"/>
              </w:rPr>
              <w:t>requiring the disclosure of</w:t>
            </w:r>
            <w:r w:rsidRPr="00AA1750">
              <w:rPr>
                <w:spacing w:val="-3"/>
                <w:sz w:val="20"/>
                <w:szCs w:val="20"/>
                <w:lang w:val="en-GB"/>
              </w:rPr>
              <w:t xml:space="preserve"> </w:t>
            </w:r>
            <w:r w:rsidRPr="00AA1750">
              <w:rPr>
                <w:sz w:val="20"/>
                <w:szCs w:val="20"/>
                <w:lang w:val="en-GB"/>
              </w:rPr>
              <w:t>neural and</w:t>
            </w:r>
            <w:r w:rsidRPr="00AA1750">
              <w:rPr>
                <w:spacing w:val="-4"/>
                <w:sz w:val="20"/>
                <w:szCs w:val="20"/>
                <w:lang w:val="en-GB"/>
              </w:rPr>
              <w:t xml:space="preserve"> </w:t>
            </w:r>
            <w:r w:rsidRPr="00AA1750">
              <w:rPr>
                <w:sz w:val="20"/>
                <w:szCs w:val="20"/>
                <w:lang w:val="en-GB"/>
              </w:rPr>
              <w:t>cognitive biometric data as</w:t>
            </w:r>
            <w:r w:rsidRPr="00AA1750">
              <w:rPr>
                <w:spacing w:val="-1"/>
                <w:sz w:val="20"/>
                <w:szCs w:val="20"/>
                <w:lang w:val="en-GB"/>
              </w:rPr>
              <w:t xml:space="preserve"> </w:t>
            </w:r>
            <w:r w:rsidRPr="00AA1750">
              <w:rPr>
                <w:sz w:val="20"/>
                <w:szCs w:val="20"/>
                <w:lang w:val="en-GB"/>
              </w:rPr>
              <w:t>a</w:t>
            </w:r>
            <w:r w:rsidRPr="00AA1750">
              <w:rPr>
                <w:spacing w:val="-3"/>
                <w:sz w:val="20"/>
                <w:szCs w:val="20"/>
                <w:lang w:val="en-GB"/>
              </w:rPr>
              <w:t xml:space="preserve"> </w:t>
            </w:r>
            <w:r w:rsidRPr="00AA1750">
              <w:rPr>
                <w:sz w:val="20"/>
                <w:szCs w:val="20"/>
                <w:lang w:val="en-GB"/>
              </w:rPr>
              <w:t>condition to</w:t>
            </w:r>
            <w:r w:rsidRPr="00AA1750">
              <w:rPr>
                <w:spacing w:val="-7"/>
                <w:sz w:val="20"/>
                <w:szCs w:val="20"/>
                <w:lang w:val="en-GB"/>
              </w:rPr>
              <w:t xml:space="preserve"> </w:t>
            </w:r>
            <w:r w:rsidRPr="00AA1750">
              <w:rPr>
                <w:sz w:val="20"/>
                <w:szCs w:val="20"/>
                <w:lang w:val="en-GB"/>
              </w:rPr>
              <w:t>access goods or services, and prohibition about third party data sharing or the uses of this data without affirmative opt-in option.</w:t>
            </w:r>
          </w:p>
          <w:p w14:paraId="0084E3E4" w14:textId="208A2AF8" w:rsidR="00F23278" w:rsidRPr="00AA1750" w:rsidRDefault="00F23278" w:rsidP="00F23278">
            <w:pPr>
              <w:rPr>
                <w:rFonts w:cs="Arial"/>
                <w:sz w:val="20"/>
                <w:szCs w:val="20"/>
                <w:lang w:val="en-GB"/>
              </w:rPr>
            </w:pPr>
          </w:p>
        </w:tc>
        <w:tc>
          <w:tcPr>
            <w:tcW w:w="4110" w:type="dxa"/>
            <w:noWrap/>
          </w:tcPr>
          <w:p w14:paraId="052744D3" w14:textId="77777777" w:rsidR="00F23278" w:rsidRPr="00124542" w:rsidRDefault="00F23278" w:rsidP="00F23278">
            <w:pPr>
              <w:rPr>
                <w:lang w:val="en-GB"/>
              </w:rPr>
            </w:pPr>
          </w:p>
        </w:tc>
        <w:tc>
          <w:tcPr>
            <w:tcW w:w="3872" w:type="dxa"/>
            <w:noWrap/>
          </w:tcPr>
          <w:p w14:paraId="4E87FF76" w14:textId="68FBB723" w:rsidR="00F23278" w:rsidRPr="00727F28" w:rsidRDefault="00F23278" w:rsidP="00F23278">
            <w:pPr>
              <w:rPr>
                <w:sz w:val="20"/>
                <w:szCs w:val="20"/>
                <w:lang w:val="en-GB" w:bidi="en-GB"/>
              </w:rPr>
            </w:pPr>
          </w:p>
        </w:tc>
      </w:tr>
      <w:tr w:rsidR="00F23278" w:rsidRPr="002C2864" w14:paraId="27B989A1" w14:textId="77777777" w:rsidTr="00EA5779">
        <w:trPr>
          <w:trHeight w:val="300"/>
        </w:trPr>
        <w:tc>
          <w:tcPr>
            <w:tcW w:w="5104" w:type="dxa"/>
          </w:tcPr>
          <w:p w14:paraId="2410DBF1" w14:textId="450842E9" w:rsidR="00F23278" w:rsidRPr="00AA1750" w:rsidRDefault="00F23278" w:rsidP="00F23278">
            <w:pPr>
              <w:rPr>
                <w:sz w:val="20"/>
                <w:szCs w:val="20"/>
                <w:lang w:val="en-GB"/>
              </w:rPr>
            </w:pPr>
            <w:r w:rsidRPr="00AA1750">
              <w:rPr>
                <w:sz w:val="20"/>
                <w:szCs w:val="20"/>
                <w:lang w:val="en-GB"/>
              </w:rPr>
              <w:t>151. Member States should</w:t>
            </w:r>
            <w:r w:rsidRPr="00AA1750">
              <w:rPr>
                <w:spacing w:val="-1"/>
                <w:sz w:val="20"/>
                <w:szCs w:val="20"/>
                <w:lang w:val="en-GB"/>
              </w:rPr>
              <w:t xml:space="preserve"> </w:t>
            </w:r>
            <w:r w:rsidRPr="00AA1750">
              <w:rPr>
                <w:sz w:val="20"/>
                <w:szCs w:val="20"/>
                <w:lang w:val="en-GB"/>
              </w:rPr>
              <w:t>foster an</w:t>
            </w:r>
            <w:r w:rsidRPr="00AA1750">
              <w:rPr>
                <w:spacing w:val="-11"/>
                <w:sz w:val="20"/>
                <w:szCs w:val="20"/>
                <w:lang w:val="en-GB"/>
              </w:rPr>
              <w:t xml:space="preserve"> </w:t>
            </w:r>
            <w:r w:rsidRPr="00AA1750">
              <w:rPr>
                <w:sz w:val="20"/>
                <w:szCs w:val="20"/>
                <w:lang w:val="en-GB"/>
              </w:rPr>
              <w:t>environment that</w:t>
            </w:r>
            <w:r w:rsidRPr="00AA1750">
              <w:rPr>
                <w:spacing w:val="-9"/>
                <w:sz w:val="20"/>
                <w:szCs w:val="20"/>
                <w:lang w:val="en-GB"/>
              </w:rPr>
              <w:t xml:space="preserve"> </w:t>
            </w:r>
            <w:r w:rsidRPr="00AA1750">
              <w:rPr>
                <w:sz w:val="20"/>
                <w:szCs w:val="20"/>
                <w:lang w:val="en-GB"/>
              </w:rPr>
              <w:t>ensures all</w:t>
            </w:r>
            <w:r w:rsidRPr="00AA1750">
              <w:rPr>
                <w:spacing w:val="-8"/>
                <w:sz w:val="20"/>
                <w:szCs w:val="20"/>
                <w:lang w:val="en-GB"/>
              </w:rPr>
              <w:t xml:space="preserve"> </w:t>
            </w:r>
            <w:r w:rsidRPr="00AA1750">
              <w:rPr>
                <w:sz w:val="20"/>
                <w:szCs w:val="20"/>
                <w:lang w:val="en-GB"/>
              </w:rPr>
              <w:t>claims</w:t>
            </w:r>
            <w:r w:rsidRPr="00AA1750">
              <w:rPr>
                <w:spacing w:val="-1"/>
                <w:sz w:val="20"/>
                <w:szCs w:val="20"/>
                <w:lang w:val="en-GB"/>
              </w:rPr>
              <w:t xml:space="preserve"> </w:t>
            </w:r>
            <w:r w:rsidRPr="00AA1750">
              <w:rPr>
                <w:sz w:val="20"/>
                <w:szCs w:val="20"/>
                <w:lang w:val="en-GB"/>
              </w:rPr>
              <w:t>about consumer, non­ medical technologies are supported by robust scientific evidence. They should, by regulation, require that any products claiming to treat, prevent, or diagnose diseases or medical conditions be</w:t>
            </w:r>
            <w:r w:rsidRPr="00AA1750">
              <w:rPr>
                <w:spacing w:val="-11"/>
                <w:sz w:val="20"/>
                <w:szCs w:val="20"/>
                <w:lang w:val="en-GB"/>
              </w:rPr>
              <w:t xml:space="preserve"> </w:t>
            </w:r>
            <w:r w:rsidRPr="00AA1750">
              <w:rPr>
                <w:sz w:val="20"/>
                <w:szCs w:val="20"/>
                <w:lang w:val="en-GB"/>
              </w:rPr>
              <w:t>validated</w:t>
            </w:r>
            <w:r w:rsidRPr="00AA1750">
              <w:rPr>
                <w:spacing w:val="-4"/>
                <w:sz w:val="20"/>
                <w:szCs w:val="20"/>
                <w:lang w:val="en-GB"/>
              </w:rPr>
              <w:t xml:space="preserve"> </w:t>
            </w:r>
            <w:r w:rsidRPr="00AA1750">
              <w:rPr>
                <w:sz w:val="20"/>
                <w:szCs w:val="20"/>
                <w:lang w:val="en-GB"/>
              </w:rPr>
              <w:t>through</w:t>
            </w:r>
            <w:r w:rsidRPr="00AA1750">
              <w:rPr>
                <w:spacing w:val="-10"/>
                <w:sz w:val="20"/>
                <w:szCs w:val="20"/>
                <w:lang w:val="en-GB"/>
              </w:rPr>
              <w:t xml:space="preserve"> </w:t>
            </w:r>
            <w:r w:rsidRPr="00AA1750">
              <w:rPr>
                <w:sz w:val="20"/>
                <w:szCs w:val="20"/>
                <w:lang w:val="en-GB"/>
              </w:rPr>
              <w:t>rigorous safety</w:t>
            </w:r>
            <w:r w:rsidRPr="00AA1750">
              <w:rPr>
                <w:spacing w:val="-2"/>
                <w:sz w:val="20"/>
                <w:szCs w:val="20"/>
                <w:lang w:val="en-GB"/>
              </w:rPr>
              <w:t xml:space="preserve"> </w:t>
            </w:r>
            <w:r w:rsidRPr="00AA1750">
              <w:rPr>
                <w:sz w:val="20"/>
                <w:szCs w:val="20"/>
                <w:lang w:val="en-GB"/>
              </w:rPr>
              <w:t>and</w:t>
            </w:r>
            <w:r w:rsidRPr="00AA1750">
              <w:rPr>
                <w:spacing w:val="-16"/>
                <w:sz w:val="20"/>
                <w:szCs w:val="20"/>
                <w:lang w:val="en-GB"/>
              </w:rPr>
              <w:t xml:space="preserve"> </w:t>
            </w:r>
            <w:r w:rsidRPr="00AA1750">
              <w:rPr>
                <w:sz w:val="20"/>
                <w:szCs w:val="20"/>
                <w:lang w:val="en-GB"/>
              </w:rPr>
              <w:t>efficacy testing,</w:t>
            </w:r>
            <w:r w:rsidRPr="00AA1750">
              <w:rPr>
                <w:spacing w:val="-2"/>
                <w:sz w:val="20"/>
                <w:szCs w:val="20"/>
                <w:lang w:val="en-GB"/>
              </w:rPr>
              <w:t xml:space="preserve"> </w:t>
            </w:r>
            <w:r w:rsidRPr="00AA1750">
              <w:rPr>
                <w:sz w:val="20"/>
                <w:szCs w:val="20"/>
                <w:lang w:val="en-GB"/>
              </w:rPr>
              <w:t>including clinical</w:t>
            </w:r>
            <w:r w:rsidRPr="00AA1750">
              <w:rPr>
                <w:spacing w:val="-5"/>
                <w:sz w:val="20"/>
                <w:szCs w:val="20"/>
                <w:lang w:val="en-GB"/>
              </w:rPr>
              <w:t xml:space="preserve"> </w:t>
            </w:r>
            <w:r w:rsidRPr="00AA1750">
              <w:rPr>
                <w:sz w:val="20"/>
                <w:szCs w:val="20"/>
                <w:lang w:val="en-GB"/>
              </w:rPr>
              <w:t>trials</w:t>
            </w:r>
            <w:r w:rsidRPr="00AA1750">
              <w:rPr>
                <w:spacing w:val="-6"/>
                <w:sz w:val="20"/>
                <w:szCs w:val="20"/>
                <w:lang w:val="en-GB"/>
              </w:rPr>
              <w:t xml:space="preserve"> </w:t>
            </w:r>
            <w:r w:rsidRPr="00AA1750">
              <w:rPr>
                <w:sz w:val="20"/>
                <w:szCs w:val="20"/>
                <w:lang w:val="en-GB"/>
              </w:rPr>
              <w:t>where</w:t>
            </w:r>
            <w:r w:rsidRPr="00AA1750">
              <w:rPr>
                <w:spacing w:val="-4"/>
                <w:sz w:val="20"/>
                <w:szCs w:val="20"/>
                <w:lang w:val="en-GB"/>
              </w:rPr>
              <w:t xml:space="preserve"> </w:t>
            </w:r>
            <w:r w:rsidRPr="00AA1750">
              <w:rPr>
                <w:sz w:val="20"/>
                <w:szCs w:val="20"/>
                <w:lang w:val="en-GB"/>
              </w:rPr>
              <w:t>necessary, and be used under appropriate medical supervision.</w:t>
            </w:r>
          </w:p>
          <w:p w14:paraId="4E04F7B2" w14:textId="35D2789B" w:rsidR="00F23278" w:rsidRPr="00AA1750" w:rsidRDefault="00F23278" w:rsidP="00F23278">
            <w:pPr>
              <w:rPr>
                <w:rFonts w:cs="Arial"/>
                <w:b/>
                <w:bCs/>
                <w:i/>
                <w:iCs/>
                <w:sz w:val="20"/>
                <w:szCs w:val="20"/>
                <w:lang w:val="en-GB"/>
              </w:rPr>
            </w:pPr>
          </w:p>
        </w:tc>
        <w:tc>
          <w:tcPr>
            <w:tcW w:w="4110" w:type="dxa"/>
            <w:noWrap/>
          </w:tcPr>
          <w:p w14:paraId="2F9F3DC2" w14:textId="77777777" w:rsidR="00F23278" w:rsidRPr="00124542" w:rsidRDefault="00F23278" w:rsidP="00F23278">
            <w:pPr>
              <w:rPr>
                <w:lang w:val="en-GB"/>
              </w:rPr>
            </w:pPr>
          </w:p>
        </w:tc>
        <w:tc>
          <w:tcPr>
            <w:tcW w:w="3872" w:type="dxa"/>
            <w:noWrap/>
          </w:tcPr>
          <w:p w14:paraId="0B110A01" w14:textId="68EF727E" w:rsidR="00F23278" w:rsidRPr="00727F28" w:rsidRDefault="00F23278" w:rsidP="00F23278">
            <w:pPr>
              <w:rPr>
                <w:sz w:val="20"/>
                <w:szCs w:val="20"/>
                <w:lang w:val="en-GB" w:bidi="en-GB"/>
              </w:rPr>
            </w:pPr>
          </w:p>
        </w:tc>
      </w:tr>
      <w:tr w:rsidR="00F23278" w:rsidRPr="002C2864" w14:paraId="0BB2A412" w14:textId="77777777" w:rsidTr="00EA5779">
        <w:trPr>
          <w:trHeight w:val="300"/>
        </w:trPr>
        <w:tc>
          <w:tcPr>
            <w:tcW w:w="5104" w:type="dxa"/>
          </w:tcPr>
          <w:p w14:paraId="5E2239F0" w14:textId="2555D595" w:rsidR="00F23278" w:rsidRPr="00850594" w:rsidRDefault="00F23278" w:rsidP="00F23278">
            <w:pPr>
              <w:rPr>
                <w:sz w:val="20"/>
                <w:szCs w:val="20"/>
                <w:lang w:val="en-GB"/>
              </w:rPr>
            </w:pPr>
            <w:r w:rsidRPr="00850594">
              <w:rPr>
                <w:sz w:val="20"/>
                <w:szCs w:val="20"/>
                <w:lang w:val="en-GB"/>
              </w:rPr>
              <w:t>152. Member</w:t>
            </w:r>
            <w:r w:rsidRPr="00850594">
              <w:rPr>
                <w:spacing w:val="-16"/>
                <w:sz w:val="20"/>
                <w:szCs w:val="20"/>
                <w:lang w:val="en-GB"/>
              </w:rPr>
              <w:t xml:space="preserve"> </w:t>
            </w:r>
            <w:r w:rsidRPr="00850594">
              <w:rPr>
                <w:sz w:val="20"/>
                <w:szCs w:val="20"/>
                <w:lang w:val="en-GB"/>
              </w:rPr>
              <w:t>States</w:t>
            </w:r>
            <w:r w:rsidRPr="00850594">
              <w:rPr>
                <w:spacing w:val="-15"/>
                <w:sz w:val="20"/>
                <w:szCs w:val="20"/>
                <w:lang w:val="en-GB"/>
              </w:rPr>
              <w:t xml:space="preserve"> </w:t>
            </w:r>
            <w:r w:rsidRPr="00850594">
              <w:rPr>
                <w:sz w:val="20"/>
                <w:szCs w:val="20"/>
                <w:lang w:val="en-GB"/>
              </w:rPr>
              <w:t>must</w:t>
            </w:r>
            <w:r w:rsidRPr="00850594">
              <w:rPr>
                <w:spacing w:val="-15"/>
                <w:sz w:val="20"/>
                <w:szCs w:val="20"/>
                <w:lang w:val="en-GB"/>
              </w:rPr>
              <w:t xml:space="preserve"> </w:t>
            </w:r>
            <w:r w:rsidRPr="00850594">
              <w:rPr>
                <w:sz w:val="20"/>
                <w:szCs w:val="20"/>
                <w:lang w:val="en-GB"/>
              </w:rPr>
              <w:t>enforce</w:t>
            </w:r>
            <w:r w:rsidRPr="00850594">
              <w:rPr>
                <w:spacing w:val="-11"/>
                <w:sz w:val="20"/>
                <w:szCs w:val="20"/>
                <w:lang w:val="en-GB"/>
              </w:rPr>
              <w:t xml:space="preserve"> </w:t>
            </w:r>
            <w:r w:rsidRPr="00850594">
              <w:rPr>
                <w:sz w:val="20"/>
                <w:szCs w:val="20"/>
                <w:lang w:val="en-GB"/>
              </w:rPr>
              <w:t>informed</w:t>
            </w:r>
            <w:r w:rsidRPr="00850594">
              <w:rPr>
                <w:spacing w:val="-13"/>
                <w:sz w:val="20"/>
                <w:szCs w:val="20"/>
                <w:lang w:val="en-GB"/>
              </w:rPr>
              <w:t xml:space="preserve"> </w:t>
            </w:r>
            <w:r w:rsidRPr="00850594">
              <w:rPr>
                <w:sz w:val="20"/>
                <w:szCs w:val="20"/>
                <w:lang w:val="en-GB"/>
              </w:rPr>
              <w:t>consent</w:t>
            </w:r>
            <w:r w:rsidRPr="00850594">
              <w:rPr>
                <w:spacing w:val="-7"/>
                <w:sz w:val="20"/>
                <w:szCs w:val="20"/>
                <w:lang w:val="en-GB"/>
              </w:rPr>
              <w:t xml:space="preserve"> </w:t>
            </w:r>
            <w:r w:rsidRPr="00850594">
              <w:rPr>
                <w:sz w:val="20"/>
                <w:szCs w:val="20"/>
                <w:lang w:val="en-GB"/>
              </w:rPr>
              <w:t>processes that</w:t>
            </w:r>
            <w:r w:rsidRPr="00850594">
              <w:rPr>
                <w:spacing w:val="-15"/>
                <w:sz w:val="20"/>
                <w:szCs w:val="20"/>
                <w:lang w:val="en-GB"/>
              </w:rPr>
              <w:t xml:space="preserve"> </w:t>
            </w:r>
            <w:r w:rsidRPr="00850594">
              <w:rPr>
                <w:sz w:val="20"/>
                <w:szCs w:val="20"/>
                <w:lang w:val="en-GB"/>
              </w:rPr>
              <w:t>are</w:t>
            </w:r>
            <w:r w:rsidRPr="00850594">
              <w:rPr>
                <w:spacing w:val="-16"/>
                <w:sz w:val="20"/>
                <w:szCs w:val="20"/>
                <w:lang w:val="en-GB"/>
              </w:rPr>
              <w:t xml:space="preserve"> </w:t>
            </w:r>
            <w:r w:rsidRPr="00850594">
              <w:rPr>
                <w:sz w:val="20"/>
                <w:szCs w:val="20"/>
                <w:lang w:val="en-GB"/>
              </w:rPr>
              <w:t>thorough</w:t>
            </w:r>
            <w:r w:rsidRPr="00850594">
              <w:rPr>
                <w:spacing w:val="-11"/>
                <w:sz w:val="20"/>
                <w:szCs w:val="20"/>
                <w:lang w:val="en-GB"/>
              </w:rPr>
              <w:t xml:space="preserve"> </w:t>
            </w:r>
            <w:r w:rsidRPr="00850594">
              <w:rPr>
                <w:sz w:val="20"/>
                <w:szCs w:val="20"/>
                <w:lang w:val="en-GB"/>
              </w:rPr>
              <w:t>and</w:t>
            </w:r>
            <w:r w:rsidRPr="00850594">
              <w:rPr>
                <w:spacing w:val="-16"/>
                <w:sz w:val="20"/>
                <w:szCs w:val="20"/>
                <w:lang w:val="en-GB"/>
              </w:rPr>
              <w:t xml:space="preserve"> </w:t>
            </w:r>
            <w:r w:rsidRPr="00850594">
              <w:rPr>
                <w:sz w:val="20"/>
                <w:szCs w:val="20"/>
                <w:lang w:val="en-GB"/>
              </w:rPr>
              <w:t>transparent across all neurotechnological interventions, ensuring that participation is fully voluntary and respects</w:t>
            </w:r>
            <w:r w:rsidRPr="00850594">
              <w:rPr>
                <w:spacing w:val="-5"/>
                <w:sz w:val="20"/>
                <w:szCs w:val="20"/>
                <w:lang w:val="en-GB"/>
              </w:rPr>
              <w:t xml:space="preserve"> </w:t>
            </w:r>
            <w:r w:rsidRPr="00850594">
              <w:rPr>
                <w:sz w:val="20"/>
                <w:szCs w:val="20"/>
                <w:lang w:val="en-GB"/>
              </w:rPr>
              <w:t>the</w:t>
            </w:r>
            <w:r w:rsidRPr="00850594">
              <w:rPr>
                <w:spacing w:val="-8"/>
                <w:sz w:val="20"/>
                <w:szCs w:val="20"/>
                <w:lang w:val="en-GB"/>
              </w:rPr>
              <w:t xml:space="preserve"> </w:t>
            </w:r>
            <w:r w:rsidRPr="00850594">
              <w:rPr>
                <w:sz w:val="20"/>
                <w:szCs w:val="20"/>
                <w:lang w:val="en-GB"/>
              </w:rPr>
              <w:t>privacy and</w:t>
            </w:r>
            <w:r w:rsidRPr="00850594">
              <w:rPr>
                <w:spacing w:val="-10"/>
                <w:sz w:val="20"/>
                <w:szCs w:val="20"/>
                <w:lang w:val="en-GB"/>
              </w:rPr>
              <w:t xml:space="preserve"> </w:t>
            </w:r>
            <w:r w:rsidRPr="00850594">
              <w:rPr>
                <w:sz w:val="20"/>
                <w:szCs w:val="20"/>
                <w:lang w:val="en-GB"/>
              </w:rPr>
              <w:t>autonomy of</w:t>
            </w:r>
            <w:r w:rsidRPr="00850594">
              <w:rPr>
                <w:spacing w:val="-8"/>
                <w:sz w:val="20"/>
                <w:szCs w:val="20"/>
                <w:lang w:val="en-GB"/>
              </w:rPr>
              <w:t xml:space="preserve"> </w:t>
            </w:r>
            <w:r w:rsidRPr="00850594">
              <w:rPr>
                <w:sz w:val="20"/>
                <w:szCs w:val="20"/>
                <w:lang w:val="en-GB"/>
              </w:rPr>
              <w:t>individuals. This</w:t>
            </w:r>
            <w:r w:rsidRPr="00850594">
              <w:rPr>
                <w:spacing w:val="-8"/>
                <w:sz w:val="20"/>
                <w:szCs w:val="20"/>
                <w:lang w:val="en-GB"/>
              </w:rPr>
              <w:t xml:space="preserve"> </w:t>
            </w:r>
            <w:r w:rsidRPr="00850594">
              <w:rPr>
                <w:sz w:val="20"/>
                <w:szCs w:val="20"/>
                <w:lang w:val="en-GB"/>
              </w:rPr>
              <w:t>principle should apply uniformly in</w:t>
            </w:r>
            <w:r w:rsidRPr="00850594">
              <w:rPr>
                <w:spacing w:val="-9"/>
                <w:sz w:val="20"/>
                <w:szCs w:val="20"/>
                <w:lang w:val="en-GB"/>
              </w:rPr>
              <w:t xml:space="preserve"> </w:t>
            </w:r>
            <w:r w:rsidRPr="00850594">
              <w:rPr>
                <w:sz w:val="20"/>
                <w:szCs w:val="20"/>
                <w:lang w:val="en-GB"/>
              </w:rPr>
              <w:t>various domains</w:t>
            </w:r>
            <w:r w:rsidRPr="00850594">
              <w:rPr>
                <w:spacing w:val="-7"/>
                <w:sz w:val="20"/>
                <w:szCs w:val="20"/>
                <w:lang w:val="en-GB"/>
              </w:rPr>
              <w:t xml:space="preserve"> </w:t>
            </w:r>
            <w:r w:rsidRPr="00850594">
              <w:rPr>
                <w:sz w:val="20"/>
                <w:szCs w:val="20"/>
                <w:lang w:val="en-GB"/>
              </w:rPr>
              <w:t>such</w:t>
            </w:r>
            <w:r w:rsidRPr="00850594">
              <w:rPr>
                <w:spacing w:val="-10"/>
                <w:sz w:val="20"/>
                <w:szCs w:val="20"/>
                <w:lang w:val="en-GB"/>
              </w:rPr>
              <w:t xml:space="preserve"> </w:t>
            </w:r>
            <w:r w:rsidRPr="00850594">
              <w:rPr>
                <w:sz w:val="20"/>
                <w:szCs w:val="20"/>
                <w:lang w:val="en-GB"/>
              </w:rPr>
              <w:t>as</w:t>
            </w:r>
            <w:r w:rsidRPr="00850594">
              <w:rPr>
                <w:spacing w:val="-16"/>
                <w:sz w:val="20"/>
                <w:szCs w:val="20"/>
                <w:lang w:val="en-GB"/>
              </w:rPr>
              <w:t xml:space="preserve"> </w:t>
            </w:r>
            <w:r w:rsidRPr="00850594">
              <w:rPr>
                <w:sz w:val="20"/>
                <w:szCs w:val="20"/>
                <w:lang w:val="en-GB"/>
              </w:rPr>
              <w:t>sports,</w:t>
            </w:r>
            <w:r w:rsidRPr="00850594">
              <w:rPr>
                <w:spacing w:val="-2"/>
                <w:sz w:val="20"/>
                <w:szCs w:val="20"/>
                <w:lang w:val="en-GB"/>
              </w:rPr>
              <w:t xml:space="preserve"> </w:t>
            </w:r>
            <w:r w:rsidRPr="00850594">
              <w:rPr>
                <w:sz w:val="20"/>
                <w:szCs w:val="20"/>
                <w:lang w:val="en-GB"/>
              </w:rPr>
              <w:t>arts,</w:t>
            </w:r>
            <w:r w:rsidRPr="00850594">
              <w:rPr>
                <w:spacing w:val="-4"/>
                <w:sz w:val="20"/>
                <w:szCs w:val="20"/>
                <w:lang w:val="en-GB"/>
              </w:rPr>
              <w:t xml:space="preserve"> </w:t>
            </w:r>
            <w:r w:rsidRPr="00850594">
              <w:rPr>
                <w:sz w:val="20"/>
                <w:szCs w:val="20"/>
                <w:lang w:val="en-GB"/>
              </w:rPr>
              <w:t>where</w:t>
            </w:r>
            <w:r w:rsidRPr="00850594">
              <w:rPr>
                <w:spacing w:val="-3"/>
                <w:sz w:val="20"/>
                <w:szCs w:val="20"/>
                <w:lang w:val="en-GB"/>
              </w:rPr>
              <w:t xml:space="preserve"> </w:t>
            </w:r>
            <w:r w:rsidRPr="00850594">
              <w:rPr>
                <w:sz w:val="20"/>
                <w:szCs w:val="20"/>
                <w:lang w:val="en-GB"/>
              </w:rPr>
              <w:t>robust</w:t>
            </w:r>
            <w:r w:rsidRPr="00850594">
              <w:rPr>
                <w:spacing w:val="-3"/>
                <w:sz w:val="20"/>
                <w:szCs w:val="20"/>
                <w:lang w:val="en-GB"/>
              </w:rPr>
              <w:t xml:space="preserve"> </w:t>
            </w:r>
            <w:r w:rsidRPr="00850594">
              <w:rPr>
                <w:sz w:val="20"/>
                <w:szCs w:val="20"/>
                <w:lang w:val="en-GB"/>
              </w:rPr>
              <w:t>standards should</w:t>
            </w:r>
            <w:r w:rsidRPr="00850594">
              <w:rPr>
                <w:spacing w:val="-9"/>
                <w:sz w:val="20"/>
                <w:szCs w:val="20"/>
                <w:lang w:val="en-GB"/>
              </w:rPr>
              <w:t xml:space="preserve"> </w:t>
            </w:r>
            <w:r w:rsidRPr="00850594">
              <w:rPr>
                <w:sz w:val="20"/>
                <w:szCs w:val="20"/>
                <w:lang w:val="en-GB"/>
              </w:rPr>
              <w:t>safeguard against coercive</w:t>
            </w:r>
            <w:r w:rsidRPr="00850594">
              <w:rPr>
                <w:spacing w:val="-6"/>
                <w:sz w:val="20"/>
                <w:szCs w:val="20"/>
                <w:lang w:val="en-GB"/>
              </w:rPr>
              <w:t xml:space="preserve"> </w:t>
            </w:r>
            <w:r w:rsidRPr="00850594">
              <w:rPr>
                <w:sz w:val="20"/>
                <w:szCs w:val="20"/>
                <w:lang w:val="en-GB"/>
              </w:rPr>
              <w:t>use</w:t>
            </w:r>
            <w:r w:rsidRPr="00850594">
              <w:rPr>
                <w:spacing w:val="-10"/>
                <w:sz w:val="20"/>
                <w:szCs w:val="20"/>
                <w:lang w:val="en-GB"/>
              </w:rPr>
              <w:t xml:space="preserve"> </w:t>
            </w:r>
            <w:r w:rsidRPr="00850594">
              <w:rPr>
                <w:sz w:val="20"/>
                <w:szCs w:val="20"/>
                <w:lang w:val="en-GB"/>
              </w:rPr>
              <w:t>and respect athletes' and artists' individual autonomy, community interests, and IP</w:t>
            </w:r>
            <w:r w:rsidRPr="00850594">
              <w:rPr>
                <w:spacing w:val="-3"/>
                <w:sz w:val="20"/>
                <w:szCs w:val="20"/>
                <w:lang w:val="en-GB"/>
              </w:rPr>
              <w:t xml:space="preserve"> </w:t>
            </w:r>
            <w:r w:rsidRPr="00850594">
              <w:rPr>
                <w:sz w:val="20"/>
                <w:szCs w:val="20"/>
                <w:lang w:val="en-GB"/>
              </w:rPr>
              <w:t>rights.</w:t>
            </w:r>
          </w:p>
          <w:p w14:paraId="495EB0F4" w14:textId="62158B0C" w:rsidR="00F23278" w:rsidRPr="00850594" w:rsidRDefault="00F23278" w:rsidP="00F23278">
            <w:pPr>
              <w:rPr>
                <w:rFonts w:cs="Arial"/>
                <w:sz w:val="20"/>
                <w:szCs w:val="20"/>
                <w:lang w:val="en-GB"/>
              </w:rPr>
            </w:pPr>
          </w:p>
        </w:tc>
        <w:tc>
          <w:tcPr>
            <w:tcW w:w="4110" w:type="dxa"/>
            <w:noWrap/>
          </w:tcPr>
          <w:p w14:paraId="50B76B30" w14:textId="49606611" w:rsidR="00F23278" w:rsidRPr="00850594" w:rsidRDefault="00F23278" w:rsidP="00F23278">
            <w:pPr>
              <w:rPr>
                <w:sz w:val="20"/>
                <w:szCs w:val="20"/>
                <w:lang w:val="en-GB"/>
              </w:rPr>
            </w:pPr>
            <w:r w:rsidRPr="00850594">
              <w:rPr>
                <w:sz w:val="20"/>
                <w:szCs w:val="20"/>
                <w:lang w:val="en-GB"/>
              </w:rPr>
              <w:t>Member</w:t>
            </w:r>
            <w:r w:rsidRPr="00850594">
              <w:rPr>
                <w:spacing w:val="-16"/>
                <w:sz w:val="20"/>
                <w:szCs w:val="20"/>
                <w:lang w:val="en-GB"/>
              </w:rPr>
              <w:t xml:space="preserve"> </w:t>
            </w:r>
            <w:r w:rsidRPr="00850594">
              <w:rPr>
                <w:sz w:val="20"/>
                <w:szCs w:val="20"/>
                <w:lang w:val="en-GB"/>
              </w:rPr>
              <w:t>States</w:t>
            </w:r>
            <w:r w:rsidRPr="00850594">
              <w:rPr>
                <w:spacing w:val="-15"/>
                <w:sz w:val="20"/>
                <w:szCs w:val="20"/>
                <w:lang w:val="en-GB"/>
              </w:rPr>
              <w:t xml:space="preserve"> </w:t>
            </w:r>
            <w:r w:rsidRPr="00850594">
              <w:rPr>
                <w:sz w:val="20"/>
                <w:szCs w:val="20"/>
                <w:lang w:val="en-GB"/>
              </w:rPr>
              <w:t>must</w:t>
            </w:r>
            <w:r w:rsidRPr="00850594">
              <w:rPr>
                <w:spacing w:val="-15"/>
                <w:sz w:val="20"/>
                <w:szCs w:val="20"/>
                <w:lang w:val="en-GB"/>
              </w:rPr>
              <w:t xml:space="preserve"> </w:t>
            </w:r>
            <w:r w:rsidRPr="00850594">
              <w:rPr>
                <w:sz w:val="20"/>
                <w:szCs w:val="20"/>
                <w:lang w:val="en-GB"/>
              </w:rPr>
              <w:t>enforce</w:t>
            </w:r>
            <w:r w:rsidRPr="00850594">
              <w:rPr>
                <w:spacing w:val="-11"/>
                <w:sz w:val="20"/>
                <w:szCs w:val="20"/>
                <w:lang w:val="en-GB"/>
              </w:rPr>
              <w:t xml:space="preserve"> </w:t>
            </w:r>
            <w:r w:rsidRPr="00850594">
              <w:rPr>
                <w:sz w:val="20"/>
                <w:szCs w:val="20"/>
                <w:lang w:val="en-GB"/>
              </w:rPr>
              <w:t>informed</w:t>
            </w:r>
            <w:r w:rsidRPr="00850594">
              <w:rPr>
                <w:spacing w:val="-13"/>
                <w:sz w:val="20"/>
                <w:szCs w:val="20"/>
                <w:lang w:val="en-GB"/>
              </w:rPr>
              <w:t xml:space="preserve"> </w:t>
            </w:r>
            <w:r w:rsidRPr="00850594">
              <w:rPr>
                <w:sz w:val="20"/>
                <w:szCs w:val="20"/>
                <w:lang w:val="en-GB"/>
              </w:rPr>
              <w:t>consent</w:t>
            </w:r>
            <w:r w:rsidRPr="00850594">
              <w:rPr>
                <w:spacing w:val="-7"/>
                <w:sz w:val="20"/>
                <w:szCs w:val="20"/>
                <w:lang w:val="en-GB"/>
              </w:rPr>
              <w:t xml:space="preserve"> </w:t>
            </w:r>
            <w:r w:rsidRPr="00850594">
              <w:rPr>
                <w:sz w:val="20"/>
                <w:szCs w:val="20"/>
                <w:lang w:val="en-GB"/>
              </w:rPr>
              <w:t>processes that</w:t>
            </w:r>
            <w:r w:rsidRPr="00850594">
              <w:rPr>
                <w:spacing w:val="-15"/>
                <w:sz w:val="20"/>
                <w:szCs w:val="20"/>
                <w:lang w:val="en-GB"/>
              </w:rPr>
              <w:t xml:space="preserve"> </w:t>
            </w:r>
            <w:r w:rsidRPr="00850594">
              <w:rPr>
                <w:sz w:val="20"/>
                <w:szCs w:val="20"/>
                <w:lang w:val="en-GB"/>
              </w:rPr>
              <w:t>are</w:t>
            </w:r>
            <w:r w:rsidRPr="00850594">
              <w:rPr>
                <w:spacing w:val="-16"/>
                <w:sz w:val="20"/>
                <w:szCs w:val="20"/>
                <w:lang w:val="en-GB"/>
              </w:rPr>
              <w:t xml:space="preserve"> </w:t>
            </w:r>
            <w:r w:rsidRPr="00850594">
              <w:rPr>
                <w:sz w:val="20"/>
                <w:szCs w:val="20"/>
                <w:lang w:val="en-GB"/>
              </w:rPr>
              <w:t>thorough</w:t>
            </w:r>
            <w:r w:rsidRPr="00850594">
              <w:rPr>
                <w:spacing w:val="-11"/>
                <w:sz w:val="20"/>
                <w:szCs w:val="20"/>
                <w:lang w:val="en-GB"/>
              </w:rPr>
              <w:t xml:space="preserve"> </w:t>
            </w:r>
            <w:r w:rsidRPr="00850594">
              <w:rPr>
                <w:sz w:val="20"/>
                <w:szCs w:val="20"/>
                <w:lang w:val="en-GB"/>
              </w:rPr>
              <w:t>and</w:t>
            </w:r>
            <w:r w:rsidRPr="00850594">
              <w:rPr>
                <w:spacing w:val="-16"/>
                <w:sz w:val="20"/>
                <w:szCs w:val="20"/>
                <w:lang w:val="en-GB"/>
              </w:rPr>
              <w:t xml:space="preserve"> </w:t>
            </w:r>
            <w:r w:rsidRPr="00850594">
              <w:rPr>
                <w:sz w:val="20"/>
                <w:szCs w:val="20"/>
                <w:lang w:val="en-GB"/>
              </w:rPr>
              <w:t>transparent across all neurotechnological interventions, ensuring that participation is fully voluntary and respects</w:t>
            </w:r>
            <w:r w:rsidRPr="00850594">
              <w:rPr>
                <w:spacing w:val="-5"/>
                <w:sz w:val="20"/>
                <w:szCs w:val="20"/>
                <w:lang w:val="en-GB"/>
              </w:rPr>
              <w:t xml:space="preserve"> </w:t>
            </w:r>
            <w:r w:rsidRPr="00850594">
              <w:rPr>
                <w:sz w:val="20"/>
                <w:szCs w:val="20"/>
                <w:lang w:val="en-GB"/>
              </w:rPr>
              <w:t>the</w:t>
            </w:r>
            <w:r w:rsidRPr="00850594">
              <w:rPr>
                <w:spacing w:val="-8"/>
                <w:sz w:val="20"/>
                <w:szCs w:val="20"/>
                <w:lang w:val="en-GB"/>
              </w:rPr>
              <w:t xml:space="preserve"> </w:t>
            </w:r>
            <w:r w:rsidRPr="00850594">
              <w:rPr>
                <w:sz w:val="20"/>
                <w:szCs w:val="20"/>
                <w:lang w:val="en-GB"/>
              </w:rPr>
              <w:t>privacy and</w:t>
            </w:r>
            <w:r w:rsidRPr="00850594">
              <w:rPr>
                <w:spacing w:val="-10"/>
                <w:sz w:val="20"/>
                <w:szCs w:val="20"/>
                <w:lang w:val="en-GB"/>
              </w:rPr>
              <w:t xml:space="preserve"> </w:t>
            </w:r>
            <w:r w:rsidRPr="00850594">
              <w:rPr>
                <w:sz w:val="20"/>
                <w:szCs w:val="20"/>
                <w:lang w:val="en-GB"/>
              </w:rPr>
              <w:t>autonomy of</w:t>
            </w:r>
            <w:r w:rsidRPr="00850594">
              <w:rPr>
                <w:spacing w:val="-8"/>
                <w:sz w:val="20"/>
                <w:szCs w:val="20"/>
                <w:lang w:val="en-GB"/>
              </w:rPr>
              <w:t xml:space="preserve"> </w:t>
            </w:r>
            <w:r w:rsidRPr="00850594">
              <w:rPr>
                <w:sz w:val="20"/>
                <w:szCs w:val="20"/>
                <w:lang w:val="en-GB"/>
              </w:rPr>
              <w:t>individuals. This</w:t>
            </w:r>
            <w:r w:rsidRPr="00850594">
              <w:rPr>
                <w:spacing w:val="-8"/>
                <w:sz w:val="20"/>
                <w:szCs w:val="20"/>
                <w:lang w:val="en-GB"/>
              </w:rPr>
              <w:t xml:space="preserve"> </w:t>
            </w:r>
            <w:r w:rsidRPr="00850594">
              <w:rPr>
                <w:sz w:val="20"/>
                <w:szCs w:val="20"/>
                <w:lang w:val="en-GB"/>
              </w:rPr>
              <w:t>principle should apply uniformly in</w:t>
            </w:r>
            <w:r w:rsidRPr="00850594">
              <w:rPr>
                <w:spacing w:val="-9"/>
                <w:sz w:val="20"/>
                <w:szCs w:val="20"/>
                <w:lang w:val="en-GB"/>
              </w:rPr>
              <w:t xml:space="preserve"> </w:t>
            </w:r>
            <w:r w:rsidRPr="00850594">
              <w:rPr>
                <w:strike/>
                <w:sz w:val="20"/>
                <w:szCs w:val="20"/>
                <w:lang w:val="en-GB"/>
              </w:rPr>
              <w:t>various</w:t>
            </w:r>
            <w:r w:rsidRPr="00850594">
              <w:rPr>
                <w:sz w:val="20"/>
                <w:szCs w:val="20"/>
                <w:lang w:val="en-GB"/>
              </w:rPr>
              <w:t xml:space="preserve"> </w:t>
            </w:r>
            <w:r w:rsidRPr="00850594">
              <w:rPr>
                <w:color w:val="FF0000"/>
                <w:sz w:val="20"/>
                <w:szCs w:val="20"/>
                <w:lang w:val="en-GB"/>
              </w:rPr>
              <w:t xml:space="preserve">all </w:t>
            </w:r>
            <w:r w:rsidRPr="00850594">
              <w:rPr>
                <w:sz w:val="20"/>
                <w:szCs w:val="20"/>
                <w:lang w:val="en-GB"/>
              </w:rPr>
              <w:t>domains</w:t>
            </w:r>
            <w:r w:rsidRPr="00850594">
              <w:rPr>
                <w:spacing w:val="-7"/>
                <w:sz w:val="20"/>
                <w:szCs w:val="20"/>
                <w:lang w:val="en-GB"/>
              </w:rPr>
              <w:t xml:space="preserve"> </w:t>
            </w:r>
            <w:r w:rsidRPr="00850594">
              <w:rPr>
                <w:strike/>
                <w:sz w:val="20"/>
                <w:szCs w:val="20"/>
                <w:lang w:val="en-GB"/>
              </w:rPr>
              <w:t>such</w:t>
            </w:r>
            <w:r w:rsidRPr="00850594">
              <w:rPr>
                <w:strike/>
                <w:spacing w:val="-10"/>
                <w:sz w:val="20"/>
                <w:szCs w:val="20"/>
                <w:lang w:val="en-GB"/>
              </w:rPr>
              <w:t xml:space="preserve"> </w:t>
            </w:r>
            <w:r w:rsidRPr="00850594">
              <w:rPr>
                <w:strike/>
                <w:sz w:val="20"/>
                <w:szCs w:val="20"/>
                <w:lang w:val="en-GB"/>
              </w:rPr>
              <w:t>as</w:t>
            </w:r>
            <w:r w:rsidRPr="00850594">
              <w:rPr>
                <w:strike/>
                <w:spacing w:val="-16"/>
                <w:sz w:val="20"/>
                <w:szCs w:val="20"/>
                <w:lang w:val="en-GB"/>
              </w:rPr>
              <w:t xml:space="preserve"> </w:t>
            </w:r>
            <w:r w:rsidRPr="00850594">
              <w:rPr>
                <w:strike/>
                <w:sz w:val="20"/>
                <w:szCs w:val="20"/>
                <w:lang w:val="en-GB"/>
              </w:rPr>
              <w:t>sports,</w:t>
            </w:r>
            <w:r w:rsidRPr="00850594">
              <w:rPr>
                <w:strike/>
                <w:spacing w:val="-2"/>
                <w:sz w:val="20"/>
                <w:szCs w:val="20"/>
                <w:lang w:val="en-GB"/>
              </w:rPr>
              <w:t xml:space="preserve"> </w:t>
            </w:r>
            <w:r w:rsidRPr="00850594">
              <w:rPr>
                <w:strike/>
                <w:sz w:val="20"/>
                <w:szCs w:val="20"/>
                <w:lang w:val="en-GB"/>
              </w:rPr>
              <w:t>arts,</w:t>
            </w:r>
            <w:r w:rsidRPr="00850594">
              <w:rPr>
                <w:spacing w:val="-4"/>
                <w:sz w:val="20"/>
                <w:szCs w:val="20"/>
                <w:lang w:val="en-GB"/>
              </w:rPr>
              <w:t xml:space="preserve"> </w:t>
            </w:r>
            <w:r w:rsidRPr="00850594">
              <w:rPr>
                <w:sz w:val="20"/>
                <w:szCs w:val="20"/>
                <w:lang w:val="en-GB"/>
              </w:rPr>
              <w:t>where</w:t>
            </w:r>
            <w:r w:rsidRPr="00850594">
              <w:rPr>
                <w:spacing w:val="-3"/>
                <w:sz w:val="20"/>
                <w:szCs w:val="20"/>
                <w:lang w:val="en-GB"/>
              </w:rPr>
              <w:t xml:space="preserve"> </w:t>
            </w:r>
            <w:r w:rsidRPr="00850594">
              <w:rPr>
                <w:sz w:val="20"/>
                <w:szCs w:val="20"/>
                <w:lang w:val="en-GB"/>
              </w:rPr>
              <w:t>robust</w:t>
            </w:r>
            <w:r w:rsidRPr="00850594">
              <w:rPr>
                <w:spacing w:val="-3"/>
                <w:sz w:val="20"/>
                <w:szCs w:val="20"/>
                <w:lang w:val="en-GB"/>
              </w:rPr>
              <w:t xml:space="preserve"> </w:t>
            </w:r>
            <w:r w:rsidRPr="00850594">
              <w:rPr>
                <w:sz w:val="20"/>
                <w:szCs w:val="20"/>
                <w:lang w:val="en-GB"/>
              </w:rPr>
              <w:t>standards should</w:t>
            </w:r>
            <w:r w:rsidRPr="00850594">
              <w:rPr>
                <w:spacing w:val="-9"/>
                <w:sz w:val="20"/>
                <w:szCs w:val="20"/>
                <w:lang w:val="en-GB"/>
              </w:rPr>
              <w:t xml:space="preserve"> </w:t>
            </w:r>
            <w:r w:rsidRPr="00850594">
              <w:rPr>
                <w:sz w:val="20"/>
                <w:szCs w:val="20"/>
                <w:lang w:val="en-GB"/>
              </w:rPr>
              <w:t>safeguard against coercive</w:t>
            </w:r>
            <w:r w:rsidRPr="00850594">
              <w:rPr>
                <w:spacing w:val="-6"/>
                <w:sz w:val="20"/>
                <w:szCs w:val="20"/>
                <w:lang w:val="en-GB"/>
              </w:rPr>
              <w:t xml:space="preserve"> </w:t>
            </w:r>
            <w:r w:rsidRPr="00850594">
              <w:rPr>
                <w:sz w:val="20"/>
                <w:szCs w:val="20"/>
                <w:lang w:val="en-GB"/>
              </w:rPr>
              <w:t>use</w:t>
            </w:r>
            <w:r w:rsidRPr="00850594">
              <w:rPr>
                <w:spacing w:val="-10"/>
                <w:sz w:val="20"/>
                <w:szCs w:val="20"/>
                <w:lang w:val="en-GB"/>
              </w:rPr>
              <w:t xml:space="preserve"> </w:t>
            </w:r>
            <w:r w:rsidRPr="00850594">
              <w:rPr>
                <w:sz w:val="20"/>
                <w:szCs w:val="20"/>
                <w:lang w:val="en-GB"/>
              </w:rPr>
              <w:t xml:space="preserve">and respect </w:t>
            </w:r>
            <w:r w:rsidRPr="00850594">
              <w:rPr>
                <w:strike/>
                <w:sz w:val="20"/>
                <w:szCs w:val="20"/>
                <w:lang w:val="en-GB"/>
              </w:rPr>
              <w:t>athletes' and artists'</w:t>
            </w:r>
            <w:r w:rsidRPr="00850594">
              <w:rPr>
                <w:sz w:val="20"/>
                <w:szCs w:val="20"/>
                <w:lang w:val="en-GB"/>
              </w:rPr>
              <w:t xml:space="preserve"> individual autonomy, community interests, and IP</w:t>
            </w:r>
            <w:r w:rsidRPr="00850594">
              <w:rPr>
                <w:spacing w:val="-3"/>
                <w:sz w:val="20"/>
                <w:szCs w:val="20"/>
                <w:lang w:val="en-GB"/>
              </w:rPr>
              <w:t xml:space="preserve"> </w:t>
            </w:r>
            <w:r w:rsidRPr="00850594">
              <w:rPr>
                <w:sz w:val="20"/>
                <w:szCs w:val="20"/>
                <w:lang w:val="en-GB"/>
              </w:rPr>
              <w:t>rights.</w:t>
            </w:r>
          </w:p>
        </w:tc>
        <w:tc>
          <w:tcPr>
            <w:tcW w:w="3872" w:type="dxa"/>
            <w:noWrap/>
          </w:tcPr>
          <w:p w14:paraId="2797F585" w14:textId="66D08159" w:rsidR="00F23278" w:rsidRPr="00727F28" w:rsidRDefault="00BF4CAF" w:rsidP="00F23278">
            <w:pPr>
              <w:rPr>
                <w:color w:val="00B050"/>
                <w:sz w:val="20"/>
                <w:szCs w:val="20"/>
                <w:lang w:val="en-GB" w:bidi="en-GB"/>
              </w:rPr>
            </w:pPr>
            <w:r>
              <w:rPr>
                <w:sz w:val="20"/>
                <w:szCs w:val="20"/>
                <w:lang w:val="en-GB" w:bidi="en-GB"/>
              </w:rPr>
              <w:t>A</w:t>
            </w:r>
            <w:r w:rsidR="003C598B" w:rsidRPr="00053649">
              <w:rPr>
                <w:sz w:val="20"/>
                <w:szCs w:val="20"/>
                <w:lang w:val="en-GB" w:bidi="en-GB"/>
              </w:rPr>
              <w:t xml:space="preserve">re </w:t>
            </w:r>
            <w:r w:rsidR="00F23278" w:rsidRPr="00053649">
              <w:rPr>
                <w:sz w:val="20"/>
                <w:szCs w:val="20"/>
                <w:lang w:val="en-GB" w:bidi="en-GB"/>
              </w:rPr>
              <w:t xml:space="preserve">there good reasons for addressing sports and arts specifically? </w:t>
            </w:r>
          </w:p>
        </w:tc>
      </w:tr>
      <w:tr w:rsidR="00F23278" w:rsidRPr="002C2864" w14:paraId="443930B4" w14:textId="77777777" w:rsidTr="00EA5779">
        <w:trPr>
          <w:trHeight w:val="300"/>
        </w:trPr>
        <w:tc>
          <w:tcPr>
            <w:tcW w:w="5104" w:type="dxa"/>
          </w:tcPr>
          <w:p w14:paraId="219EDD4B" w14:textId="6904E4A1" w:rsidR="00F23278" w:rsidRPr="00AA1750" w:rsidRDefault="00F23278" w:rsidP="00F23278">
            <w:pPr>
              <w:rPr>
                <w:sz w:val="20"/>
                <w:szCs w:val="20"/>
                <w:lang w:val="en-GB"/>
              </w:rPr>
            </w:pPr>
            <w:r w:rsidRPr="00AA1750">
              <w:rPr>
                <w:sz w:val="20"/>
                <w:szCs w:val="20"/>
                <w:lang w:val="en-GB"/>
              </w:rPr>
              <w:t>153. Member</w:t>
            </w:r>
            <w:r w:rsidRPr="00AA1750">
              <w:rPr>
                <w:spacing w:val="-16"/>
                <w:sz w:val="20"/>
                <w:szCs w:val="20"/>
                <w:lang w:val="en-GB"/>
              </w:rPr>
              <w:t xml:space="preserve"> </w:t>
            </w:r>
            <w:r w:rsidRPr="00AA1750">
              <w:rPr>
                <w:sz w:val="20"/>
                <w:szCs w:val="20"/>
                <w:lang w:val="en-GB"/>
              </w:rPr>
              <w:t>States</w:t>
            </w:r>
            <w:r w:rsidRPr="00AA1750">
              <w:rPr>
                <w:spacing w:val="-12"/>
                <w:sz w:val="20"/>
                <w:szCs w:val="20"/>
                <w:lang w:val="en-GB"/>
              </w:rPr>
              <w:t xml:space="preserve"> </w:t>
            </w:r>
            <w:r w:rsidRPr="00AA1750">
              <w:rPr>
                <w:sz w:val="20"/>
                <w:szCs w:val="20"/>
                <w:lang w:val="en-GB"/>
              </w:rPr>
              <w:t>should</w:t>
            </w:r>
            <w:r w:rsidRPr="00AA1750">
              <w:rPr>
                <w:spacing w:val="-8"/>
                <w:sz w:val="20"/>
                <w:szCs w:val="20"/>
                <w:lang w:val="en-GB"/>
              </w:rPr>
              <w:t xml:space="preserve"> </w:t>
            </w:r>
            <w:r w:rsidRPr="00AA1750">
              <w:rPr>
                <w:sz w:val="20"/>
                <w:szCs w:val="20"/>
                <w:lang w:val="en-GB"/>
              </w:rPr>
              <w:t>steer</w:t>
            </w:r>
            <w:r w:rsidRPr="00AA1750">
              <w:rPr>
                <w:spacing w:val="-10"/>
                <w:sz w:val="20"/>
                <w:szCs w:val="20"/>
                <w:lang w:val="en-GB"/>
              </w:rPr>
              <w:t xml:space="preserve"> </w:t>
            </w:r>
            <w:r w:rsidRPr="00AA1750">
              <w:rPr>
                <w:sz w:val="20"/>
                <w:szCs w:val="20"/>
                <w:lang w:val="en-GB"/>
              </w:rPr>
              <w:t>the</w:t>
            </w:r>
            <w:r w:rsidRPr="00AA1750">
              <w:rPr>
                <w:spacing w:val="-16"/>
                <w:sz w:val="20"/>
                <w:szCs w:val="20"/>
                <w:lang w:val="en-GB"/>
              </w:rPr>
              <w:t xml:space="preserve"> </w:t>
            </w:r>
            <w:r w:rsidRPr="00AA1750">
              <w:rPr>
                <w:sz w:val="20"/>
                <w:szCs w:val="20"/>
                <w:lang w:val="en-GB"/>
              </w:rPr>
              <w:t>use</w:t>
            </w:r>
            <w:r w:rsidRPr="00AA1750">
              <w:rPr>
                <w:spacing w:val="-13"/>
                <w:sz w:val="20"/>
                <w:szCs w:val="20"/>
                <w:lang w:val="en-GB"/>
              </w:rPr>
              <w:t xml:space="preserve"> </w:t>
            </w:r>
            <w:r w:rsidRPr="00AA1750">
              <w:rPr>
                <w:sz w:val="20"/>
                <w:szCs w:val="20"/>
                <w:lang w:val="en-GB"/>
              </w:rPr>
              <w:t>and</w:t>
            </w:r>
            <w:r w:rsidRPr="00AA1750">
              <w:rPr>
                <w:spacing w:val="-16"/>
                <w:sz w:val="20"/>
                <w:szCs w:val="20"/>
                <w:lang w:val="en-GB"/>
              </w:rPr>
              <w:t xml:space="preserve"> </w:t>
            </w:r>
            <w:r w:rsidRPr="00AA1750">
              <w:rPr>
                <w:sz w:val="20"/>
                <w:szCs w:val="20"/>
                <w:lang w:val="en-GB"/>
              </w:rPr>
              <w:t>development</w:t>
            </w:r>
            <w:r w:rsidRPr="00AA1750">
              <w:rPr>
                <w:spacing w:val="12"/>
                <w:sz w:val="20"/>
                <w:szCs w:val="20"/>
                <w:lang w:val="en-GB"/>
              </w:rPr>
              <w:t xml:space="preserve"> </w:t>
            </w:r>
            <w:r w:rsidRPr="00AA1750">
              <w:rPr>
                <w:sz w:val="20"/>
                <w:szCs w:val="20"/>
                <w:lang w:val="en-GB"/>
              </w:rPr>
              <w:t>of</w:t>
            </w:r>
            <w:r w:rsidRPr="00AA1750">
              <w:rPr>
                <w:spacing w:val="-16"/>
                <w:sz w:val="20"/>
                <w:szCs w:val="20"/>
                <w:lang w:val="en-GB"/>
              </w:rPr>
              <w:t xml:space="preserve"> </w:t>
            </w:r>
            <w:r w:rsidRPr="00AA1750">
              <w:rPr>
                <w:sz w:val="20"/>
                <w:szCs w:val="20"/>
                <w:lang w:val="en-GB"/>
              </w:rPr>
              <w:t>neurotechnology</w:t>
            </w:r>
            <w:r w:rsidRPr="00AA1750">
              <w:rPr>
                <w:spacing w:val="-12"/>
                <w:sz w:val="20"/>
                <w:szCs w:val="20"/>
                <w:lang w:val="en-GB"/>
              </w:rPr>
              <w:t xml:space="preserve"> </w:t>
            </w:r>
            <w:r w:rsidRPr="00AA1750">
              <w:rPr>
                <w:sz w:val="20"/>
                <w:szCs w:val="20"/>
                <w:lang w:val="en-GB"/>
              </w:rPr>
              <w:t>in</w:t>
            </w:r>
            <w:r w:rsidRPr="00AA1750">
              <w:rPr>
                <w:spacing w:val="-16"/>
                <w:sz w:val="20"/>
                <w:szCs w:val="20"/>
                <w:lang w:val="en-GB"/>
              </w:rPr>
              <w:t xml:space="preserve"> </w:t>
            </w:r>
            <w:r w:rsidRPr="00AA1750">
              <w:rPr>
                <w:sz w:val="20"/>
                <w:szCs w:val="20"/>
                <w:lang w:val="en-GB"/>
              </w:rPr>
              <w:t>the</w:t>
            </w:r>
            <w:r w:rsidRPr="00AA1750">
              <w:rPr>
                <w:spacing w:val="-10"/>
                <w:sz w:val="20"/>
                <w:szCs w:val="20"/>
                <w:lang w:val="en-GB"/>
              </w:rPr>
              <w:t xml:space="preserve"> </w:t>
            </w:r>
            <w:r w:rsidRPr="00AA1750">
              <w:rPr>
                <w:sz w:val="20"/>
                <w:szCs w:val="20"/>
                <w:lang w:val="en-GB"/>
              </w:rPr>
              <w:t>arts</w:t>
            </w:r>
            <w:r w:rsidRPr="00AA1750">
              <w:rPr>
                <w:spacing w:val="-16"/>
                <w:sz w:val="20"/>
                <w:szCs w:val="20"/>
                <w:lang w:val="en-GB"/>
              </w:rPr>
              <w:t xml:space="preserve"> </w:t>
            </w:r>
            <w:r w:rsidRPr="00AA1750">
              <w:rPr>
                <w:sz w:val="20"/>
                <w:szCs w:val="20"/>
                <w:lang w:val="en-GB"/>
              </w:rPr>
              <w:t>toward ensuring the enhanced learning and cultural appreciation without compromising individual autonomy or leading to cultural homogenisation.</w:t>
            </w:r>
          </w:p>
          <w:p w14:paraId="5F4CF538" w14:textId="669C4ED9" w:rsidR="00F23278" w:rsidRPr="00AA1750" w:rsidRDefault="00F23278" w:rsidP="00F23278">
            <w:pPr>
              <w:rPr>
                <w:rFonts w:cs="Arial"/>
                <w:sz w:val="20"/>
                <w:szCs w:val="20"/>
                <w:lang w:val="en-GB"/>
              </w:rPr>
            </w:pPr>
          </w:p>
        </w:tc>
        <w:tc>
          <w:tcPr>
            <w:tcW w:w="4110" w:type="dxa"/>
            <w:noWrap/>
          </w:tcPr>
          <w:p w14:paraId="26684567" w14:textId="77777777" w:rsidR="00F23278" w:rsidRPr="00124542" w:rsidRDefault="00F23278" w:rsidP="00F23278">
            <w:pPr>
              <w:rPr>
                <w:lang w:val="en-GB"/>
              </w:rPr>
            </w:pPr>
          </w:p>
        </w:tc>
        <w:tc>
          <w:tcPr>
            <w:tcW w:w="3872" w:type="dxa"/>
            <w:noWrap/>
          </w:tcPr>
          <w:p w14:paraId="093B5504" w14:textId="67FF279E" w:rsidR="00F23278" w:rsidRPr="00727F28" w:rsidRDefault="00F23278" w:rsidP="00F23278">
            <w:pPr>
              <w:rPr>
                <w:sz w:val="20"/>
                <w:szCs w:val="20"/>
                <w:lang w:val="en-GB" w:bidi="en-GB"/>
              </w:rPr>
            </w:pPr>
            <w:r w:rsidRPr="00053649">
              <w:rPr>
                <w:sz w:val="20"/>
                <w:szCs w:val="20"/>
                <w:lang w:val="en-GB" w:bidi="en-GB"/>
              </w:rPr>
              <w:t xml:space="preserve">The message here is unclear. Does neurotechnology </w:t>
            </w:r>
            <w:r w:rsidR="00BF4CAF">
              <w:rPr>
                <w:sz w:val="20"/>
                <w:szCs w:val="20"/>
                <w:lang w:val="en-GB" w:bidi="en-GB"/>
              </w:rPr>
              <w:t>have</w:t>
            </w:r>
            <w:r w:rsidR="00BF4CAF" w:rsidRPr="00053649">
              <w:rPr>
                <w:sz w:val="20"/>
                <w:szCs w:val="20"/>
                <w:lang w:val="en-GB" w:bidi="en-GB"/>
              </w:rPr>
              <w:t xml:space="preserve"> </w:t>
            </w:r>
            <w:r w:rsidRPr="00053649">
              <w:rPr>
                <w:sz w:val="20"/>
                <w:szCs w:val="20"/>
                <w:lang w:val="en-GB" w:bidi="en-GB"/>
              </w:rPr>
              <w:t>the potential to enhance cultural appreciation? M</w:t>
            </w:r>
            <w:r w:rsidR="00850594" w:rsidRPr="00053649">
              <w:rPr>
                <w:sz w:val="20"/>
                <w:szCs w:val="20"/>
                <w:lang w:val="en-GB" w:bidi="en-GB"/>
              </w:rPr>
              <w:t>ember States</w:t>
            </w:r>
            <w:r w:rsidRPr="00053649">
              <w:rPr>
                <w:sz w:val="20"/>
                <w:szCs w:val="20"/>
                <w:lang w:val="en-GB" w:bidi="en-GB"/>
              </w:rPr>
              <w:t xml:space="preserve"> should definitely not intervene on people’s cultural experiences. </w:t>
            </w:r>
          </w:p>
        </w:tc>
      </w:tr>
      <w:tr w:rsidR="00F23278" w:rsidRPr="002C2864" w14:paraId="4E7CB0BB" w14:textId="77777777" w:rsidTr="00EA5779">
        <w:trPr>
          <w:trHeight w:val="300"/>
        </w:trPr>
        <w:tc>
          <w:tcPr>
            <w:tcW w:w="5104" w:type="dxa"/>
          </w:tcPr>
          <w:p w14:paraId="066A9CAC" w14:textId="41BB8FD6" w:rsidR="00F23278" w:rsidRPr="00AA1750" w:rsidRDefault="00F23278" w:rsidP="00F23278">
            <w:pPr>
              <w:rPr>
                <w:sz w:val="20"/>
                <w:szCs w:val="20"/>
                <w:lang w:val="en-GB"/>
              </w:rPr>
            </w:pPr>
            <w:r w:rsidRPr="00AA1750">
              <w:rPr>
                <w:sz w:val="20"/>
                <w:szCs w:val="20"/>
                <w:lang w:val="en-GB"/>
              </w:rPr>
              <w:t>154. Member</w:t>
            </w:r>
            <w:r w:rsidRPr="00AA1750">
              <w:rPr>
                <w:spacing w:val="-16"/>
                <w:sz w:val="20"/>
                <w:szCs w:val="20"/>
                <w:lang w:val="en-GB"/>
              </w:rPr>
              <w:t xml:space="preserve"> </w:t>
            </w:r>
            <w:r w:rsidRPr="00AA1750">
              <w:rPr>
                <w:sz w:val="20"/>
                <w:szCs w:val="20"/>
                <w:lang w:val="en-GB"/>
              </w:rPr>
              <w:t>States</w:t>
            </w:r>
            <w:r w:rsidRPr="00AA1750">
              <w:rPr>
                <w:spacing w:val="-15"/>
                <w:sz w:val="20"/>
                <w:szCs w:val="20"/>
                <w:lang w:val="en-GB"/>
              </w:rPr>
              <w:t xml:space="preserve"> </w:t>
            </w:r>
            <w:r w:rsidRPr="00AA1750">
              <w:rPr>
                <w:sz w:val="20"/>
                <w:szCs w:val="20"/>
                <w:lang w:val="en-GB"/>
              </w:rPr>
              <w:t>should</w:t>
            </w:r>
            <w:r w:rsidRPr="00AA1750">
              <w:rPr>
                <w:spacing w:val="-15"/>
                <w:sz w:val="20"/>
                <w:szCs w:val="20"/>
                <w:lang w:val="en-GB"/>
              </w:rPr>
              <w:t xml:space="preserve"> </w:t>
            </w:r>
            <w:r w:rsidRPr="00AA1750">
              <w:rPr>
                <w:sz w:val="20"/>
                <w:szCs w:val="20"/>
                <w:lang w:val="en-GB"/>
              </w:rPr>
              <w:t>adopt</w:t>
            </w:r>
            <w:r w:rsidRPr="00AA1750">
              <w:rPr>
                <w:spacing w:val="-15"/>
                <w:sz w:val="20"/>
                <w:szCs w:val="20"/>
                <w:lang w:val="en-GB"/>
              </w:rPr>
              <w:t xml:space="preserve"> </w:t>
            </w:r>
            <w:r w:rsidRPr="00AA1750">
              <w:rPr>
                <w:sz w:val="20"/>
                <w:szCs w:val="20"/>
                <w:lang w:val="en-GB"/>
              </w:rPr>
              <w:t>policies</w:t>
            </w:r>
            <w:r w:rsidRPr="00AA1750">
              <w:rPr>
                <w:spacing w:val="-7"/>
                <w:sz w:val="20"/>
                <w:szCs w:val="20"/>
                <w:lang w:val="en-GB"/>
              </w:rPr>
              <w:t xml:space="preserve"> </w:t>
            </w:r>
            <w:r w:rsidRPr="00AA1750">
              <w:rPr>
                <w:sz w:val="20"/>
                <w:szCs w:val="20"/>
                <w:lang w:val="en-GB"/>
              </w:rPr>
              <w:t>to</w:t>
            </w:r>
            <w:r w:rsidRPr="00AA1750">
              <w:rPr>
                <w:spacing w:val="-16"/>
                <w:sz w:val="20"/>
                <w:szCs w:val="20"/>
                <w:lang w:val="en-GB"/>
              </w:rPr>
              <w:t xml:space="preserve"> </w:t>
            </w:r>
            <w:r w:rsidRPr="00AA1750">
              <w:rPr>
                <w:sz w:val="20"/>
                <w:szCs w:val="20"/>
                <w:lang w:val="en-GB"/>
              </w:rPr>
              <w:t>prevent</w:t>
            </w:r>
            <w:r w:rsidRPr="00AA1750">
              <w:rPr>
                <w:spacing w:val="-3"/>
                <w:sz w:val="20"/>
                <w:szCs w:val="20"/>
                <w:lang w:val="en-GB"/>
              </w:rPr>
              <w:t xml:space="preserve"> </w:t>
            </w:r>
            <w:r w:rsidRPr="00AA1750">
              <w:rPr>
                <w:sz w:val="20"/>
                <w:szCs w:val="20"/>
                <w:lang w:val="en-GB"/>
              </w:rPr>
              <w:t>the</w:t>
            </w:r>
            <w:r w:rsidRPr="00AA1750">
              <w:rPr>
                <w:spacing w:val="-16"/>
                <w:sz w:val="20"/>
                <w:szCs w:val="20"/>
                <w:lang w:val="en-GB"/>
              </w:rPr>
              <w:t xml:space="preserve"> </w:t>
            </w:r>
            <w:r w:rsidRPr="00AA1750">
              <w:rPr>
                <w:sz w:val="20"/>
                <w:szCs w:val="20"/>
                <w:lang w:val="en-GB"/>
              </w:rPr>
              <w:t>misuse</w:t>
            </w:r>
            <w:r w:rsidRPr="00AA1750">
              <w:rPr>
                <w:spacing w:val="-11"/>
                <w:sz w:val="20"/>
                <w:szCs w:val="20"/>
                <w:lang w:val="en-GB"/>
              </w:rPr>
              <w:t xml:space="preserve"> </w:t>
            </w:r>
            <w:r w:rsidRPr="00AA1750">
              <w:rPr>
                <w:sz w:val="20"/>
                <w:szCs w:val="20"/>
                <w:lang w:val="en-GB"/>
              </w:rPr>
              <w:t>of</w:t>
            </w:r>
            <w:r w:rsidRPr="00AA1750">
              <w:rPr>
                <w:spacing w:val="-16"/>
                <w:sz w:val="20"/>
                <w:szCs w:val="20"/>
                <w:lang w:val="en-GB"/>
              </w:rPr>
              <w:t xml:space="preserve"> </w:t>
            </w:r>
            <w:r w:rsidRPr="00AA1750">
              <w:rPr>
                <w:sz w:val="20"/>
                <w:szCs w:val="20"/>
                <w:lang w:val="en-GB"/>
              </w:rPr>
              <w:t>neurotechnology</w:t>
            </w:r>
            <w:r w:rsidRPr="00AA1750">
              <w:rPr>
                <w:spacing w:val="-15"/>
                <w:sz w:val="20"/>
                <w:szCs w:val="20"/>
                <w:lang w:val="en-GB"/>
              </w:rPr>
              <w:t xml:space="preserve"> </w:t>
            </w:r>
            <w:r w:rsidRPr="00AA1750">
              <w:rPr>
                <w:sz w:val="20"/>
                <w:szCs w:val="20"/>
                <w:lang w:val="en-GB"/>
              </w:rPr>
              <w:t>of</w:t>
            </w:r>
            <w:r w:rsidRPr="00AA1750">
              <w:rPr>
                <w:spacing w:val="-15"/>
                <w:sz w:val="20"/>
                <w:szCs w:val="20"/>
                <w:lang w:val="en-GB"/>
              </w:rPr>
              <w:t xml:space="preserve"> </w:t>
            </w:r>
            <w:r w:rsidRPr="00AA1750">
              <w:rPr>
                <w:sz w:val="20"/>
                <w:szCs w:val="20"/>
                <w:lang w:val="en-GB"/>
              </w:rPr>
              <w:t>consumer technology, especially neurogaming and</w:t>
            </w:r>
            <w:r w:rsidRPr="00AA1750">
              <w:rPr>
                <w:spacing w:val="-4"/>
                <w:sz w:val="20"/>
                <w:szCs w:val="20"/>
                <w:lang w:val="en-GB"/>
              </w:rPr>
              <w:t xml:space="preserve"> </w:t>
            </w:r>
            <w:r w:rsidRPr="00AA1750">
              <w:rPr>
                <w:sz w:val="20"/>
                <w:szCs w:val="20"/>
                <w:lang w:val="en-GB"/>
              </w:rPr>
              <w:t>other devices that exploit the</w:t>
            </w:r>
            <w:r w:rsidRPr="00AA1750">
              <w:rPr>
                <w:spacing w:val="-5"/>
                <w:sz w:val="20"/>
                <w:szCs w:val="20"/>
                <w:lang w:val="en-GB"/>
              </w:rPr>
              <w:t xml:space="preserve"> </w:t>
            </w:r>
            <w:r w:rsidRPr="00AA1750">
              <w:rPr>
                <w:sz w:val="20"/>
                <w:szCs w:val="20"/>
                <w:lang w:val="en-GB"/>
              </w:rPr>
              <w:t>dopamine reward system or seek to</w:t>
            </w:r>
            <w:r w:rsidRPr="00AA1750">
              <w:rPr>
                <w:spacing w:val="-4"/>
                <w:sz w:val="20"/>
                <w:szCs w:val="20"/>
                <w:lang w:val="en-GB"/>
              </w:rPr>
              <w:t xml:space="preserve"> </w:t>
            </w:r>
            <w:r w:rsidRPr="00AA1750">
              <w:rPr>
                <w:sz w:val="20"/>
                <w:szCs w:val="20"/>
                <w:lang w:val="en-GB"/>
              </w:rPr>
              <w:t>induce problematic and</w:t>
            </w:r>
            <w:r w:rsidRPr="00AA1750">
              <w:rPr>
                <w:spacing w:val="-9"/>
                <w:sz w:val="20"/>
                <w:szCs w:val="20"/>
                <w:lang w:val="en-GB"/>
              </w:rPr>
              <w:t xml:space="preserve"> </w:t>
            </w:r>
            <w:r w:rsidRPr="00AA1750">
              <w:rPr>
                <w:sz w:val="20"/>
                <w:szCs w:val="20"/>
                <w:lang w:val="en-GB"/>
              </w:rPr>
              <w:t>unhealthy use</w:t>
            </w:r>
            <w:r w:rsidRPr="00AA1750">
              <w:rPr>
                <w:spacing w:val="-5"/>
                <w:sz w:val="20"/>
                <w:szCs w:val="20"/>
                <w:lang w:val="en-GB"/>
              </w:rPr>
              <w:t xml:space="preserve"> </w:t>
            </w:r>
            <w:r w:rsidRPr="00AA1750">
              <w:rPr>
                <w:sz w:val="20"/>
                <w:szCs w:val="20"/>
                <w:lang w:val="en-GB"/>
              </w:rPr>
              <w:t>and</w:t>
            </w:r>
            <w:r w:rsidRPr="00AA1750">
              <w:rPr>
                <w:spacing w:val="-5"/>
                <w:sz w:val="20"/>
                <w:szCs w:val="20"/>
                <w:lang w:val="en-GB"/>
              </w:rPr>
              <w:t xml:space="preserve"> </w:t>
            </w:r>
            <w:r w:rsidRPr="00AA1750">
              <w:rPr>
                <w:sz w:val="20"/>
                <w:szCs w:val="20"/>
                <w:lang w:val="en-GB"/>
              </w:rPr>
              <w:t>overconsumption.</w:t>
            </w:r>
            <w:r w:rsidRPr="00AA1750">
              <w:rPr>
                <w:spacing w:val="-7"/>
                <w:sz w:val="20"/>
                <w:szCs w:val="20"/>
                <w:lang w:val="en-GB"/>
              </w:rPr>
              <w:t xml:space="preserve"> </w:t>
            </w:r>
            <w:r w:rsidRPr="00AA1750">
              <w:rPr>
                <w:sz w:val="20"/>
                <w:szCs w:val="20"/>
                <w:lang w:val="en-GB"/>
              </w:rPr>
              <w:t>Such regulations should mandate</w:t>
            </w:r>
            <w:r w:rsidRPr="00AA1750">
              <w:rPr>
                <w:spacing w:val="-10"/>
                <w:sz w:val="20"/>
                <w:szCs w:val="20"/>
                <w:lang w:val="en-GB"/>
              </w:rPr>
              <w:t xml:space="preserve"> </w:t>
            </w:r>
            <w:r w:rsidRPr="00AA1750">
              <w:rPr>
                <w:sz w:val="20"/>
                <w:szCs w:val="20"/>
                <w:lang w:val="en-GB"/>
              </w:rPr>
              <w:t>clear</w:t>
            </w:r>
            <w:r w:rsidRPr="00AA1750">
              <w:rPr>
                <w:spacing w:val="-2"/>
                <w:sz w:val="20"/>
                <w:szCs w:val="20"/>
                <w:lang w:val="en-GB"/>
              </w:rPr>
              <w:t xml:space="preserve"> </w:t>
            </w:r>
            <w:r w:rsidRPr="00AA1750">
              <w:rPr>
                <w:sz w:val="20"/>
                <w:szCs w:val="20"/>
                <w:lang w:val="en-GB"/>
              </w:rPr>
              <w:t>labeling of</w:t>
            </w:r>
            <w:r w:rsidRPr="00AA1750">
              <w:rPr>
                <w:spacing w:val="-8"/>
                <w:sz w:val="20"/>
                <w:szCs w:val="20"/>
                <w:lang w:val="en-GB"/>
              </w:rPr>
              <w:t xml:space="preserve"> </w:t>
            </w:r>
            <w:r w:rsidRPr="00AA1750">
              <w:rPr>
                <w:sz w:val="20"/>
                <w:szCs w:val="20"/>
                <w:lang w:val="en-GB"/>
              </w:rPr>
              <w:t>risks,</w:t>
            </w:r>
            <w:r w:rsidRPr="00AA1750">
              <w:rPr>
                <w:spacing w:val="-1"/>
                <w:sz w:val="20"/>
                <w:szCs w:val="20"/>
                <w:lang w:val="en-GB"/>
              </w:rPr>
              <w:t xml:space="preserve"> </w:t>
            </w:r>
            <w:r w:rsidRPr="00AA1750">
              <w:rPr>
                <w:sz w:val="20"/>
                <w:szCs w:val="20"/>
                <w:lang w:val="en-GB"/>
              </w:rPr>
              <w:t>disclosures on</w:t>
            </w:r>
            <w:r w:rsidRPr="00AA1750">
              <w:rPr>
                <w:spacing w:val="-16"/>
                <w:sz w:val="20"/>
                <w:szCs w:val="20"/>
                <w:lang w:val="en-GB"/>
              </w:rPr>
              <w:t xml:space="preserve"> </w:t>
            </w:r>
            <w:r w:rsidRPr="00AA1750">
              <w:rPr>
                <w:sz w:val="20"/>
                <w:szCs w:val="20"/>
                <w:lang w:val="en-GB"/>
              </w:rPr>
              <w:t>their</w:t>
            </w:r>
            <w:r w:rsidRPr="00AA1750">
              <w:rPr>
                <w:spacing w:val="-5"/>
                <w:sz w:val="20"/>
                <w:szCs w:val="20"/>
                <w:lang w:val="en-GB"/>
              </w:rPr>
              <w:t xml:space="preserve"> </w:t>
            </w:r>
            <w:r w:rsidRPr="00AA1750">
              <w:rPr>
                <w:sz w:val="20"/>
                <w:szCs w:val="20"/>
                <w:lang w:val="en-GB"/>
              </w:rPr>
              <w:t>effects</w:t>
            </w:r>
            <w:r w:rsidRPr="00AA1750">
              <w:rPr>
                <w:spacing w:val="-1"/>
                <w:sz w:val="20"/>
                <w:szCs w:val="20"/>
                <w:lang w:val="en-GB"/>
              </w:rPr>
              <w:t xml:space="preserve"> </w:t>
            </w:r>
            <w:r w:rsidRPr="00AA1750">
              <w:rPr>
                <w:sz w:val="20"/>
                <w:szCs w:val="20"/>
                <w:lang w:val="en-GB"/>
              </w:rPr>
              <w:t>on</w:t>
            </w:r>
            <w:r w:rsidRPr="00AA1750">
              <w:rPr>
                <w:spacing w:val="-15"/>
                <w:sz w:val="20"/>
                <w:szCs w:val="20"/>
                <w:lang w:val="en-GB"/>
              </w:rPr>
              <w:t xml:space="preserve"> </w:t>
            </w:r>
            <w:r w:rsidRPr="00AA1750">
              <w:rPr>
                <w:sz w:val="20"/>
                <w:szCs w:val="20"/>
                <w:lang w:val="en-GB"/>
              </w:rPr>
              <w:t>the</w:t>
            </w:r>
            <w:r w:rsidRPr="00AA1750">
              <w:rPr>
                <w:spacing w:val="-8"/>
                <w:sz w:val="20"/>
                <w:szCs w:val="20"/>
                <w:lang w:val="en-GB"/>
              </w:rPr>
              <w:t xml:space="preserve"> </w:t>
            </w:r>
            <w:r w:rsidRPr="00AA1750">
              <w:rPr>
                <w:sz w:val="20"/>
                <w:szCs w:val="20"/>
                <w:lang w:val="en-GB"/>
              </w:rPr>
              <w:t>nervous system, enforce</w:t>
            </w:r>
            <w:r w:rsidRPr="00AA1750">
              <w:rPr>
                <w:spacing w:val="-3"/>
                <w:sz w:val="20"/>
                <w:szCs w:val="20"/>
                <w:lang w:val="en-GB"/>
              </w:rPr>
              <w:t xml:space="preserve"> </w:t>
            </w:r>
            <w:r w:rsidRPr="00AA1750">
              <w:rPr>
                <w:sz w:val="20"/>
                <w:szCs w:val="20"/>
                <w:lang w:val="en-GB"/>
              </w:rPr>
              <w:t>game design standards and safety, privacy and age-appropriate</w:t>
            </w:r>
            <w:r w:rsidRPr="00AA1750">
              <w:rPr>
                <w:spacing w:val="-3"/>
                <w:sz w:val="20"/>
                <w:szCs w:val="20"/>
                <w:lang w:val="en-GB"/>
              </w:rPr>
              <w:t xml:space="preserve"> </w:t>
            </w:r>
            <w:r w:rsidRPr="00AA1750">
              <w:rPr>
                <w:sz w:val="20"/>
                <w:szCs w:val="20"/>
                <w:lang w:val="en-GB"/>
              </w:rPr>
              <w:t>design standards that prevent taking advantage of</w:t>
            </w:r>
            <w:r w:rsidRPr="00AA1750">
              <w:rPr>
                <w:spacing w:val="-11"/>
                <w:sz w:val="20"/>
                <w:szCs w:val="20"/>
                <w:lang w:val="en-GB"/>
              </w:rPr>
              <w:t xml:space="preserve"> </w:t>
            </w:r>
            <w:r w:rsidRPr="00AA1750">
              <w:rPr>
                <w:sz w:val="20"/>
                <w:szCs w:val="20"/>
                <w:lang w:val="en-GB"/>
              </w:rPr>
              <w:t>a</w:t>
            </w:r>
            <w:r w:rsidRPr="00AA1750">
              <w:rPr>
                <w:spacing w:val="-12"/>
                <w:sz w:val="20"/>
                <w:szCs w:val="20"/>
                <w:lang w:val="en-GB"/>
              </w:rPr>
              <w:t xml:space="preserve"> </w:t>
            </w:r>
            <w:r w:rsidRPr="00AA1750">
              <w:rPr>
                <w:sz w:val="20"/>
                <w:szCs w:val="20"/>
                <w:lang w:val="en-GB"/>
              </w:rPr>
              <w:t>person's</w:t>
            </w:r>
            <w:r w:rsidRPr="00AA1750">
              <w:rPr>
                <w:spacing w:val="-6"/>
                <w:sz w:val="20"/>
                <w:szCs w:val="20"/>
                <w:lang w:val="en-GB"/>
              </w:rPr>
              <w:t xml:space="preserve"> </w:t>
            </w:r>
            <w:r w:rsidRPr="00AA1750">
              <w:rPr>
                <w:sz w:val="20"/>
                <w:szCs w:val="20"/>
                <w:lang w:val="en-GB"/>
              </w:rPr>
              <w:t>physical, mental</w:t>
            </w:r>
            <w:r w:rsidRPr="00AA1750">
              <w:rPr>
                <w:spacing w:val="-8"/>
                <w:sz w:val="20"/>
                <w:szCs w:val="20"/>
                <w:lang w:val="en-GB"/>
              </w:rPr>
              <w:t xml:space="preserve"> </w:t>
            </w:r>
            <w:r w:rsidRPr="00AA1750">
              <w:rPr>
                <w:sz w:val="20"/>
                <w:szCs w:val="20"/>
                <w:lang w:val="en-GB"/>
              </w:rPr>
              <w:t>and</w:t>
            </w:r>
            <w:r w:rsidRPr="00AA1750">
              <w:rPr>
                <w:spacing w:val="-8"/>
                <w:sz w:val="20"/>
                <w:szCs w:val="20"/>
                <w:lang w:val="en-GB"/>
              </w:rPr>
              <w:t xml:space="preserve"> </w:t>
            </w:r>
            <w:r w:rsidRPr="00AA1750">
              <w:rPr>
                <w:sz w:val="20"/>
                <w:szCs w:val="20"/>
                <w:lang w:val="en-GB"/>
              </w:rPr>
              <w:t>emotional vulnerability to</w:t>
            </w:r>
            <w:r w:rsidRPr="00AA1750">
              <w:rPr>
                <w:spacing w:val="-9"/>
                <w:sz w:val="20"/>
                <w:szCs w:val="20"/>
                <w:lang w:val="en-GB"/>
              </w:rPr>
              <w:t xml:space="preserve"> </w:t>
            </w:r>
            <w:r w:rsidRPr="00AA1750">
              <w:rPr>
                <w:sz w:val="20"/>
                <w:szCs w:val="20"/>
                <w:lang w:val="en-GB"/>
              </w:rPr>
              <w:t>lead</w:t>
            </w:r>
            <w:r w:rsidRPr="00AA1750">
              <w:rPr>
                <w:spacing w:val="-7"/>
                <w:sz w:val="20"/>
                <w:szCs w:val="20"/>
                <w:lang w:val="en-GB"/>
              </w:rPr>
              <w:t xml:space="preserve"> </w:t>
            </w:r>
            <w:r w:rsidRPr="00AA1750">
              <w:rPr>
                <w:sz w:val="20"/>
                <w:szCs w:val="20"/>
                <w:lang w:val="en-GB"/>
              </w:rPr>
              <w:t>to</w:t>
            </w:r>
            <w:r w:rsidRPr="00AA1750">
              <w:rPr>
                <w:spacing w:val="-14"/>
                <w:sz w:val="20"/>
                <w:szCs w:val="20"/>
                <w:lang w:val="en-GB"/>
              </w:rPr>
              <w:t xml:space="preserve"> </w:t>
            </w:r>
            <w:r w:rsidRPr="00AA1750">
              <w:rPr>
                <w:sz w:val="20"/>
                <w:szCs w:val="20"/>
                <w:lang w:val="en-GB"/>
              </w:rPr>
              <w:t>compulsive use</w:t>
            </w:r>
            <w:r w:rsidRPr="00AA1750">
              <w:rPr>
                <w:spacing w:val="-11"/>
                <w:sz w:val="20"/>
                <w:szCs w:val="20"/>
                <w:lang w:val="en-GB"/>
              </w:rPr>
              <w:t xml:space="preserve"> </w:t>
            </w:r>
            <w:r w:rsidRPr="00AA1750">
              <w:rPr>
                <w:sz w:val="20"/>
                <w:szCs w:val="20"/>
                <w:lang w:val="en-GB"/>
              </w:rPr>
              <w:t>or addiction of</w:t>
            </w:r>
            <w:r w:rsidRPr="00AA1750">
              <w:rPr>
                <w:spacing w:val="-2"/>
                <w:sz w:val="20"/>
                <w:szCs w:val="20"/>
                <w:lang w:val="en-GB"/>
              </w:rPr>
              <w:t xml:space="preserve"> </w:t>
            </w:r>
            <w:r w:rsidRPr="00AA1750">
              <w:rPr>
                <w:sz w:val="20"/>
                <w:szCs w:val="20"/>
                <w:lang w:val="en-GB"/>
              </w:rPr>
              <w:t>gaming or digital recreational platforms combined with neurotechnology, to</w:t>
            </w:r>
            <w:r w:rsidRPr="00AA1750">
              <w:rPr>
                <w:spacing w:val="-2"/>
                <w:sz w:val="20"/>
                <w:szCs w:val="20"/>
                <w:lang w:val="en-GB"/>
              </w:rPr>
              <w:t xml:space="preserve"> </w:t>
            </w:r>
            <w:r w:rsidRPr="00AA1750">
              <w:rPr>
                <w:sz w:val="20"/>
                <w:szCs w:val="20"/>
                <w:lang w:val="en-GB"/>
              </w:rPr>
              <w:t>promote healthy, balanced use, especially among children.</w:t>
            </w:r>
          </w:p>
          <w:p w14:paraId="610E3059" w14:textId="43091E51" w:rsidR="00F23278" w:rsidRPr="00AA1750" w:rsidRDefault="00F23278" w:rsidP="00F23278">
            <w:pPr>
              <w:rPr>
                <w:rFonts w:cs="Arial"/>
                <w:b/>
                <w:bCs/>
                <w:i/>
                <w:iCs/>
                <w:sz w:val="20"/>
                <w:szCs w:val="20"/>
                <w:lang w:val="en-GB"/>
              </w:rPr>
            </w:pPr>
          </w:p>
        </w:tc>
        <w:tc>
          <w:tcPr>
            <w:tcW w:w="4110" w:type="dxa"/>
            <w:noWrap/>
          </w:tcPr>
          <w:p w14:paraId="7861A0B1" w14:textId="77777777" w:rsidR="00F23278" w:rsidRPr="00124542" w:rsidRDefault="00F23278" w:rsidP="00F23278">
            <w:pPr>
              <w:rPr>
                <w:lang w:val="en-GB"/>
              </w:rPr>
            </w:pPr>
          </w:p>
        </w:tc>
        <w:tc>
          <w:tcPr>
            <w:tcW w:w="3872" w:type="dxa"/>
            <w:noWrap/>
          </w:tcPr>
          <w:p w14:paraId="545EA8C0" w14:textId="43883837" w:rsidR="00F23278" w:rsidRPr="00727F28" w:rsidRDefault="00F23278" w:rsidP="00F23278">
            <w:pPr>
              <w:rPr>
                <w:sz w:val="20"/>
                <w:szCs w:val="20"/>
                <w:lang w:val="en-GB" w:bidi="en-GB"/>
              </w:rPr>
            </w:pPr>
            <w:r w:rsidRPr="0007359B">
              <w:rPr>
                <w:sz w:val="20"/>
                <w:szCs w:val="20"/>
                <w:highlight w:val="yellow"/>
                <w:lang w:val="en-GB"/>
              </w:rPr>
              <w:t>adopt</w:t>
            </w:r>
            <w:r w:rsidRPr="0007359B">
              <w:rPr>
                <w:spacing w:val="-15"/>
                <w:sz w:val="20"/>
                <w:szCs w:val="20"/>
                <w:highlight w:val="yellow"/>
                <w:lang w:val="en-GB"/>
              </w:rPr>
              <w:t xml:space="preserve"> </w:t>
            </w:r>
            <w:r w:rsidRPr="0007359B">
              <w:rPr>
                <w:sz w:val="20"/>
                <w:szCs w:val="20"/>
                <w:highlight w:val="yellow"/>
                <w:lang w:val="en-GB"/>
              </w:rPr>
              <w:t>policies</w:t>
            </w:r>
            <w:r w:rsidRPr="0007359B">
              <w:rPr>
                <w:sz w:val="20"/>
                <w:szCs w:val="20"/>
                <w:lang w:val="en-GB"/>
              </w:rPr>
              <w:t xml:space="preserve"> </w:t>
            </w:r>
            <w:r w:rsidRPr="00053649">
              <w:rPr>
                <w:sz w:val="20"/>
                <w:szCs w:val="20"/>
                <w:lang w:val="en-GB"/>
              </w:rPr>
              <w:t xml:space="preserve">too vague? And what </w:t>
            </w:r>
            <w:r w:rsidR="003C598B" w:rsidRPr="00053649">
              <w:rPr>
                <w:sz w:val="20"/>
                <w:szCs w:val="20"/>
                <w:lang w:val="en-GB"/>
              </w:rPr>
              <w:t xml:space="preserve">are </w:t>
            </w:r>
            <w:r w:rsidRPr="00053649">
              <w:rPr>
                <w:sz w:val="20"/>
                <w:szCs w:val="20"/>
                <w:lang w:val="en-GB"/>
              </w:rPr>
              <w:t xml:space="preserve">the Tech </w:t>
            </w:r>
            <w:r w:rsidR="0007359B" w:rsidRPr="0007359B">
              <w:rPr>
                <w:sz w:val="20"/>
                <w:szCs w:val="20"/>
                <w:lang w:val="en-GB"/>
              </w:rPr>
              <w:t>companies’</w:t>
            </w:r>
            <w:r w:rsidRPr="00053649">
              <w:rPr>
                <w:sz w:val="20"/>
                <w:szCs w:val="20"/>
                <w:lang w:val="en-GB"/>
              </w:rPr>
              <w:t xml:space="preserve"> responsibilities? </w:t>
            </w:r>
          </w:p>
        </w:tc>
      </w:tr>
      <w:tr w:rsidR="00F23278" w:rsidRPr="002C2864" w14:paraId="6A8D84FE" w14:textId="77777777" w:rsidTr="00EA5779">
        <w:trPr>
          <w:trHeight w:val="300"/>
        </w:trPr>
        <w:tc>
          <w:tcPr>
            <w:tcW w:w="5104" w:type="dxa"/>
          </w:tcPr>
          <w:p w14:paraId="120D06E5" w14:textId="5F202EB8" w:rsidR="00F23278" w:rsidRPr="00AA1750" w:rsidRDefault="00F23278" w:rsidP="00F23278">
            <w:pPr>
              <w:rPr>
                <w:sz w:val="20"/>
                <w:szCs w:val="20"/>
                <w:lang w:val="en-GB"/>
              </w:rPr>
            </w:pPr>
            <w:r w:rsidRPr="00AA1750">
              <w:rPr>
                <w:sz w:val="20"/>
                <w:szCs w:val="20"/>
                <w:lang w:val="en-GB"/>
              </w:rPr>
              <w:t>155. Member States should ensure that devices capable of multiple functions, such as XR glasses or smart earbuds with</w:t>
            </w:r>
            <w:r w:rsidRPr="00AA1750">
              <w:rPr>
                <w:spacing w:val="-2"/>
                <w:sz w:val="20"/>
                <w:szCs w:val="20"/>
                <w:lang w:val="en-GB"/>
              </w:rPr>
              <w:t xml:space="preserve"> </w:t>
            </w:r>
            <w:r w:rsidRPr="00AA1750">
              <w:rPr>
                <w:sz w:val="20"/>
                <w:szCs w:val="20"/>
                <w:lang w:val="en-GB"/>
              </w:rPr>
              <w:t>neural sensors, include hardware-based controls that allow users to</w:t>
            </w:r>
            <w:r w:rsidRPr="00AA1750">
              <w:rPr>
                <w:spacing w:val="-5"/>
                <w:sz w:val="20"/>
                <w:szCs w:val="20"/>
                <w:lang w:val="en-GB"/>
              </w:rPr>
              <w:t xml:space="preserve"> </w:t>
            </w:r>
            <w:r w:rsidRPr="00AA1750">
              <w:rPr>
                <w:sz w:val="20"/>
                <w:szCs w:val="20"/>
                <w:lang w:val="en-GB"/>
              </w:rPr>
              <w:t>selectively disable neurotechnology</w:t>
            </w:r>
            <w:r w:rsidRPr="00AA1750">
              <w:rPr>
                <w:spacing w:val="-4"/>
                <w:sz w:val="20"/>
                <w:szCs w:val="20"/>
                <w:lang w:val="en-GB"/>
              </w:rPr>
              <w:t xml:space="preserve"> </w:t>
            </w:r>
            <w:r w:rsidRPr="00AA1750">
              <w:rPr>
                <w:sz w:val="20"/>
                <w:szCs w:val="20"/>
                <w:lang w:val="en-GB"/>
              </w:rPr>
              <w:t>features while</w:t>
            </w:r>
            <w:r w:rsidRPr="00AA1750">
              <w:rPr>
                <w:spacing w:val="-3"/>
                <w:sz w:val="20"/>
                <w:szCs w:val="20"/>
                <w:lang w:val="en-GB"/>
              </w:rPr>
              <w:t xml:space="preserve"> </w:t>
            </w:r>
            <w:r w:rsidRPr="00AA1750">
              <w:rPr>
                <w:sz w:val="20"/>
                <w:szCs w:val="20"/>
                <w:lang w:val="en-GB"/>
              </w:rPr>
              <w:t>maintaining basic</w:t>
            </w:r>
            <w:r w:rsidRPr="00AA1750">
              <w:rPr>
                <w:spacing w:val="-4"/>
                <w:sz w:val="20"/>
                <w:szCs w:val="20"/>
                <w:lang w:val="en-GB"/>
              </w:rPr>
              <w:t xml:space="preserve"> </w:t>
            </w:r>
            <w:r w:rsidRPr="00AA1750">
              <w:rPr>
                <w:sz w:val="20"/>
                <w:szCs w:val="20"/>
                <w:lang w:val="en-GB"/>
              </w:rPr>
              <w:t>functionality.</w:t>
            </w:r>
            <w:r w:rsidRPr="00AA1750">
              <w:rPr>
                <w:spacing w:val="-11"/>
                <w:sz w:val="20"/>
                <w:szCs w:val="20"/>
                <w:lang w:val="en-GB"/>
              </w:rPr>
              <w:t xml:space="preserve"> </w:t>
            </w:r>
            <w:r w:rsidRPr="00AA1750">
              <w:rPr>
                <w:sz w:val="20"/>
                <w:szCs w:val="20"/>
                <w:lang w:val="en-GB"/>
              </w:rPr>
              <w:t>Regulations should ensure that 'opt-out' features are accessible and straightforward, promoting healthy, balanced use especially among children and vulnerable populations.</w:t>
            </w:r>
          </w:p>
          <w:p w14:paraId="2094CDC0" w14:textId="18CE36F1" w:rsidR="00F23278" w:rsidRPr="00AA1750" w:rsidRDefault="00F23278" w:rsidP="00F23278">
            <w:pPr>
              <w:rPr>
                <w:rFonts w:cs="Arial"/>
                <w:sz w:val="20"/>
                <w:szCs w:val="20"/>
                <w:lang w:val="en-GB"/>
              </w:rPr>
            </w:pPr>
          </w:p>
        </w:tc>
        <w:tc>
          <w:tcPr>
            <w:tcW w:w="4110" w:type="dxa"/>
            <w:noWrap/>
          </w:tcPr>
          <w:p w14:paraId="07A61419" w14:textId="77777777" w:rsidR="00F23278" w:rsidRPr="00124542" w:rsidRDefault="00F23278" w:rsidP="00F23278">
            <w:pPr>
              <w:rPr>
                <w:lang w:val="en-GB"/>
              </w:rPr>
            </w:pPr>
          </w:p>
        </w:tc>
        <w:tc>
          <w:tcPr>
            <w:tcW w:w="3872" w:type="dxa"/>
            <w:noWrap/>
          </w:tcPr>
          <w:p w14:paraId="095DB24A" w14:textId="014B2283" w:rsidR="00F23278" w:rsidRPr="00FE7F50" w:rsidRDefault="003C598B" w:rsidP="00F23278">
            <w:pPr>
              <w:rPr>
                <w:sz w:val="20"/>
                <w:szCs w:val="20"/>
                <w:lang w:val="en-GB" w:bidi="en-GB"/>
              </w:rPr>
            </w:pPr>
            <w:r>
              <w:rPr>
                <w:sz w:val="20"/>
                <w:szCs w:val="20"/>
                <w:lang w:val="en-GB" w:bidi="en-GB"/>
              </w:rPr>
              <w:t xml:space="preserve">Should </w:t>
            </w:r>
            <w:r w:rsidR="00291DCE">
              <w:rPr>
                <w:sz w:val="20"/>
                <w:szCs w:val="20"/>
                <w:lang w:val="en-GB" w:bidi="en-GB"/>
              </w:rPr>
              <w:t xml:space="preserve">management and ownership over data generated through the use of these devices be mentioned? Or is this taken care of in the section of </w:t>
            </w:r>
            <w:r w:rsidR="00291DCE" w:rsidRPr="0074373D">
              <w:rPr>
                <w:b/>
                <w:bCs/>
                <w:sz w:val="20"/>
                <w:szCs w:val="20"/>
                <w:lang w:val="en-GB" w:bidi="en-GB"/>
              </w:rPr>
              <w:t>Data Policy</w:t>
            </w:r>
            <w:r w:rsidR="00291DCE">
              <w:rPr>
                <w:sz w:val="20"/>
                <w:szCs w:val="20"/>
                <w:lang w:val="en-GB" w:bidi="en-GB"/>
              </w:rPr>
              <w:t xml:space="preserve">? If yes, maybe a good idea to refer to that section? </w:t>
            </w:r>
          </w:p>
        </w:tc>
      </w:tr>
      <w:tr w:rsidR="00F23278" w:rsidRPr="002C2864" w14:paraId="209C15BA" w14:textId="77777777" w:rsidTr="00EA5779">
        <w:trPr>
          <w:trHeight w:val="300"/>
        </w:trPr>
        <w:tc>
          <w:tcPr>
            <w:tcW w:w="5104" w:type="dxa"/>
          </w:tcPr>
          <w:p w14:paraId="70C4E603" w14:textId="12C47D6F" w:rsidR="00F23278" w:rsidRPr="00AA1750" w:rsidRDefault="00F23278" w:rsidP="00F23278">
            <w:pPr>
              <w:rPr>
                <w:sz w:val="20"/>
                <w:szCs w:val="20"/>
                <w:lang w:val="en-GB"/>
              </w:rPr>
            </w:pPr>
            <w:r w:rsidRPr="00AA1750">
              <w:rPr>
                <w:sz w:val="20"/>
                <w:szCs w:val="20"/>
                <w:lang w:val="en-GB"/>
              </w:rPr>
              <w:t>156. Member</w:t>
            </w:r>
            <w:r w:rsidRPr="00AA1750">
              <w:rPr>
                <w:spacing w:val="-7"/>
                <w:sz w:val="20"/>
                <w:szCs w:val="20"/>
                <w:lang w:val="en-GB"/>
              </w:rPr>
              <w:t xml:space="preserve"> </w:t>
            </w:r>
            <w:r w:rsidRPr="00AA1750">
              <w:rPr>
                <w:sz w:val="20"/>
                <w:szCs w:val="20"/>
                <w:lang w:val="en-GB"/>
              </w:rPr>
              <w:t>States</w:t>
            </w:r>
            <w:r w:rsidRPr="00AA1750">
              <w:rPr>
                <w:spacing w:val="-8"/>
                <w:sz w:val="20"/>
                <w:szCs w:val="20"/>
                <w:lang w:val="en-GB"/>
              </w:rPr>
              <w:t xml:space="preserve"> </w:t>
            </w:r>
            <w:r w:rsidRPr="00AA1750">
              <w:rPr>
                <w:sz w:val="20"/>
                <w:szCs w:val="20"/>
                <w:lang w:val="en-GB"/>
              </w:rPr>
              <w:t>should</w:t>
            </w:r>
            <w:r w:rsidRPr="00AA1750">
              <w:rPr>
                <w:spacing w:val="-13"/>
                <w:sz w:val="20"/>
                <w:szCs w:val="20"/>
                <w:lang w:val="en-GB"/>
              </w:rPr>
              <w:t xml:space="preserve"> </w:t>
            </w:r>
            <w:r w:rsidRPr="00AA1750">
              <w:rPr>
                <w:sz w:val="20"/>
                <w:szCs w:val="20"/>
                <w:lang w:val="en-GB"/>
              </w:rPr>
              <w:t>address</w:t>
            </w:r>
            <w:r w:rsidRPr="00AA1750">
              <w:rPr>
                <w:spacing w:val="-8"/>
                <w:sz w:val="20"/>
                <w:szCs w:val="20"/>
                <w:lang w:val="en-GB"/>
              </w:rPr>
              <w:t xml:space="preserve"> </w:t>
            </w:r>
            <w:r w:rsidRPr="00AA1750">
              <w:rPr>
                <w:sz w:val="20"/>
                <w:szCs w:val="20"/>
                <w:lang w:val="en-GB"/>
              </w:rPr>
              <w:t>the</w:t>
            </w:r>
            <w:r w:rsidRPr="00AA1750">
              <w:rPr>
                <w:spacing w:val="-16"/>
                <w:sz w:val="20"/>
                <w:szCs w:val="20"/>
                <w:lang w:val="en-GB"/>
              </w:rPr>
              <w:t xml:space="preserve"> </w:t>
            </w:r>
            <w:r w:rsidRPr="00AA1750">
              <w:rPr>
                <w:sz w:val="20"/>
                <w:szCs w:val="20"/>
                <w:lang w:val="en-GB"/>
              </w:rPr>
              <w:t>profound</w:t>
            </w:r>
            <w:r w:rsidRPr="00AA1750">
              <w:rPr>
                <w:spacing w:val="-8"/>
                <w:sz w:val="20"/>
                <w:szCs w:val="20"/>
                <w:lang w:val="en-GB"/>
              </w:rPr>
              <w:t xml:space="preserve"> </w:t>
            </w:r>
            <w:r w:rsidRPr="00AA1750">
              <w:rPr>
                <w:sz w:val="20"/>
                <w:szCs w:val="20"/>
                <w:lang w:val="en-GB"/>
              </w:rPr>
              <w:t>ethical</w:t>
            </w:r>
            <w:r w:rsidRPr="00AA1750">
              <w:rPr>
                <w:spacing w:val="-14"/>
                <w:sz w:val="20"/>
                <w:szCs w:val="20"/>
                <w:lang w:val="en-GB"/>
              </w:rPr>
              <w:t xml:space="preserve"> </w:t>
            </w:r>
            <w:r w:rsidRPr="00AA1750">
              <w:rPr>
                <w:sz w:val="20"/>
                <w:szCs w:val="20"/>
                <w:lang w:val="en-GB"/>
              </w:rPr>
              <w:t>questions</w:t>
            </w:r>
            <w:r w:rsidRPr="00AA1750">
              <w:rPr>
                <w:spacing w:val="-8"/>
                <w:sz w:val="20"/>
                <w:szCs w:val="20"/>
                <w:lang w:val="en-GB"/>
              </w:rPr>
              <w:t xml:space="preserve"> </w:t>
            </w:r>
            <w:r w:rsidRPr="00AA1750">
              <w:rPr>
                <w:sz w:val="20"/>
                <w:szCs w:val="20"/>
                <w:lang w:val="en-GB"/>
              </w:rPr>
              <w:t>regarding</w:t>
            </w:r>
            <w:r w:rsidRPr="00AA1750">
              <w:rPr>
                <w:spacing w:val="-6"/>
                <w:sz w:val="20"/>
                <w:szCs w:val="20"/>
                <w:lang w:val="en-GB"/>
              </w:rPr>
              <w:t xml:space="preserve"> </w:t>
            </w:r>
            <w:r w:rsidRPr="00AA1750">
              <w:rPr>
                <w:sz w:val="20"/>
                <w:szCs w:val="20"/>
                <w:lang w:val="en-GB"/>
              </w:rPr>
              <w:t>self-determination, consent, privacy, and the potential for manipulation raised by neurotechnology that arise in the contexts of recommender systems, priming and nudging, marketing during sleep and dream, neuromarketing, and closed-loop environments by adopting comprehensive policies and regulations that:</w:t>
            </w:r>
          </w:p>
          <w:p w14:paraId="5233E262" w14:textId="4CB8E532" w:rsidR="00F23278" w:rsidRPr="00AA1750" w:rsidRDefault="00F23278" w:rsidP="00F23278">
            <w:pPr>
              <w:rPr>
                <w:rFonts w:cs="Arial"/>
                <w:sz w:val="20"/>
                <w:szCs w:val="20"/>
                <w:lang w:val="en-GB"/>
              </w:rPr>
            </w:pPr>
          </w:p>
        </w:tc>
        <w:tc>
          <w:tcPr>
            <w:tcW w:w="4110" w:type="dxa"/>
            <w:noWrap/>
          </w:tcPr>
          <w:p w14:paraId="2B80A8D6" w14:textId="77777777" w:rsidR="00F23278" w:rsidRPr="00124542" w:rsidRDefault="00F23278" w:rsidP="00F23278">
            <w:pPr>
              <w:rPr>
                <w:lang w:val="en-GB"/>
              </w:rPr>
            </w:pPr>
          </w:p>
        </w:tc>
        <w:tc>
          <w:tcPr>
            <w:tcW w:w="3872" w:type="dxa"/>
            <w:noWrap/>
          </w:tcPr>
          <w:p w14:paraId="26C5BA76" w14:textId="77777777" w:rsidR="00F23278" w:rsidRDefault="00F23278" w:rsidP="00F23278">
            <w:pPr>
              <w:rPr>
                <w:lang w:val="en-GB" w:bidi="en-GB"/>
              </w:rPr>
            </w:pPr>
          </w:p>
          <w:p w14:paraId="01D9EE6A" w14:textId="6AA9539A" w:rsidR="007C59C8" w:rsidRPr="00124542" w:rsidRDefault="007C59C8" w:rsidP="00F23278">
            <w:pPr>
              <w:rPr>
                <w:lang w:val="en-GB" w:bidi="en-GB"/>
              </w:rPr>
            </w:pPr>
            <w:r w:rsidRPr="005E3EF5">
              <w:rPr>
                <w:sz w:val="20"/>
                <w:szCs w:val="20"/>
                <w:lang w:val="en-GB" w:bidi="en-GB"/>
              </w:rPr>
              <w:t>Subliminal messaging should also be included. Is this the same term?</w:t>
            </w:r>
          </w:p>
        </w:tc>
      </w:tr>
      <w:tr w:rsidR="00F23278" w:rsidRPr="002C2864" w14:paraId="47102C3F" w14:textId="77777777" w:rsidTr="00EA5779">
        <w:trPr>
          <w:trHeight w:val="300"/>
        </w:trPr>
        <w:tc>
          <w:tcPr>
            <w:tcW w:w="5104" w:type="dxa"/>
          </w:tcPr>
          <w:p w14:paraId="512818CF" w14:textId="202555CA" w:rsidR="00F23278" w:rsidRPr="00124542" w:rsidRDefault="00F23278" w:rsidP="00F23278">
            <w:pPr>
              <w:pStyle w:val="ListParagraph"/>
              <w:numPr>
                <w:ilvl w:val="1"/>
                <w:numId w:val="2"/>
              </w:numPr>
              <w:tabs>
                <w:tab w:val="left" w:pos="1297"/>
                <w:tab w:val="left" w:pos="1301"/>
              </w:tabs>
              <w:spacing w:before="244"/>
              <w:ind w:right="498"/>
              <w:rPr>
                <w:sz w:val="20"/>
                <w:szCs w:val="20"/>
              </w:rPr>
            </w:pPr>
            <w:r w:rsidRPr="00124542">
              <w:rPr>
                <w:sz w:val="20"/>
                <w:szCs w:val="20"/>
              </w:rPr>
              <w:t>Recommender systems: explicitly prohibit the use of neural and cognitive biometric data in recommender systems for manipulative or deceptive purposes, including in political context. These regulations should require that any use of such data within these systems be based on explicit, informed opt-in consent from users.</w:t>
            </w:r>
          </w:p>
          <w:p w14:paraId="3C8ED766" w14:textId="0A4CAC65" w:rsidR="00F23278" w:rsidRPr="00124542" w:rsidRDefault="00F23278" w:rsidP="00F23278">
            <w:pPr>
              <w:tabs>
                <w:tab w:val="clear" w:pos="567"/>
                <w:tab w:val="left" w:pos="1453"/>
              </w:tabs>
              <w:rPr>
                <w:rFonts w:cs="Arial"/>
                <w:b/>
                <w:bCs/>
                <w:i/>
                <w:iCs/>
                <w:sz w:val="20"/>
                <w:szCs w:val="20"/>
                <w:lang w:val="en-GB"/>
              </w:rPr>
            </w:pPr>
          </w:p>
        </w:tc>
        <w:tc>
          <w:tcPr>
            <w:tcW w:w="4110" w:type="dxa"/>
            <w:noWrap/>
          </w:tcPr>
          <w:p w14:paraId="4EEA307B" w14:textId="77777777" w:rsidR="00F23278" w:rsidRPr="00124542" w:rsidRDefault="00F23278" w:rsidP="00F23278">
            <w:pPr>
              <w:rPr>
                <w:sz w:val="20"/>
                <w:szCs w:val="20"/>
                <w:lang w:val="en-GB"/>
              </w:rPr>
            </w:pPr>
          </w:p>
        </w:tc>
        <w:tc>
          <w:tcPr>
            <w:tcW w:w="3872" w:type="dxa"/>
            <w:noWrap/>
          </w:tcPr>
          <w:p w14:paraId="0952C304" w14:textId="1E7596C2" w:rsidR="00F23278" w:rsidRPr="00124542" w:rsidRDefault="00F23278" w:rsidP="00F23278">
            <w:pPr>
              <w:rPr>
                <w:sz w:val="20"/>
                <w:szCs w:val="20"/>
                <w:lang w:val="en-GB" w:bidi="en-GB"/>
              </w:rPr>
            </w:pPr>
          </w:p>
        </w:tc>
      </w:tr>
      <w:tr w:rsidR="00F23278" w:rsidRPr="002C2864" w14:paraId="4773C7F6" w14:textId="77777777" w:rsidTr="00EA5779">
        <w:trPr>
          <w:trHeight w:val="300"/>
        </w:trPr>
        <w:tc>
          <w:tcPr>
            <w:tcW w:w="5104" w:type="dxa"/>
          </w:tcPr>
          <w:p w14:paraId="6CBB471B" w14:textId="1ECA7C3A" w:rsidR="00F23278" w:rsidRPr="00124542" w:rsidRDefault="00F23278" w:rsidP="00F23278">
            <w:pPr>
              <w:pStyle w:val="ListParagraph"/>
              <w:numPr>
                <w:ilvl w:val="1"/>
                <w:numId w:val="2"/>
              </w:numPr>
              <w:tabs>
                <w:tab w:val="left" w:pos="1289"/>
                <w:tab w:val="left" w:pos="1296"/>
              </w:tabs>
              <w:spacing w:before="243"/>
              <w:ind w:right="502"/>
              <w:rPr>
                <w:sz w:val="20"/>
                <w:szCs w:val="20"/>
              </w:rPr>
            </w:pPr>
            <w:r w:rsidRPr="00124542">
              <w:rPr>
                <w:sz w:val="20"/>
                <w:szCs w:val="20"/>
              </w:rPr>
              <w:t>Nudging: govern the use of neural and cognitive biometric data for nudging-subtly influencing</w:t>
            </w:r>
            <w:r w:rsidRPr="00124542">
              <w:rPr>
                <w:spacing w:val="-13"/>
                <w:sz w:val="20"/>
                <w:szCs w:val="20"/>
              </w:rPr>
              <w:t xml:space="preserve"> </w:t>
            </w:r>
            <w:r w:rsidRPr="00124542">
              <w:rPr>
                <w:sz w:val="20"/>
                <w:szCs w:val="20"/>
              </w:rPr>
              <w:t>individuals' decisions</w:t>
            </w:r>
            <w:r w:rsidRPr="00124542">
              <w:rPr>
                <w:spacing w:val="-6"/>
                <w:sz w:val="20"/>
                <w:szCs w:val="20"/>
              </w:rPr>
              <w:t xml:space="preserve"> </w:t>
            </w:r>
            <w:r w:rsidRPr="00124542">
              <w:rPr>
                <w:sz w:val="20"/>
                <w:szCs w:val="20"/>
              </w:rPr>
              <w:t>or</w:t>
            </w:r>
            <w:r w:rsidRPr="00124542">
              <w:rPr>
                <w:spacing w:val="-16"/>
                <w:sz w:val="20"/>
                <w:szCs w:val="20"/>
              </w:rPr>
              <w:t xml:space="preserve"> </w:t>
            </w:r>
            <w:r w:rsidRPr="00124542">
              <w:rPr>
                <w:sz w:val="20"/>
                <w:szCs w:val="20"/>
              </w:rPr>
              <w:t>behaviours, often</w:t>
            </w:r>
            <w:r w:rsidRPr="00124542">
              <w:rPr>
                <w:spacing w:val="-15"/>
                <w:sz w:val="20"/>
                <w:szCs w:val="20"/>
              </w:rPr>
              <w:t xml:space="preserve"> </w:t>
            </w:r>
            <w:r w:rsidRPr="00124542">
              <w:rPr>
                <w:sz w:val="20"/>
                <w:szCs w:val="20"/>
              </w:rPr>
              <w:t>without</w:t>
            </w:r>
            <w:r w:rsidRPr="00124542">
              <w:rPr>
                <w:spacing w:val="-9"/>
                <w:sz w:val="20"/>
                <w:szCs w:val="20"/>
              </w:rPr>
              <w:t xml:space="preserve"> </w:t>
            </w:r>
            <w:r w:rsidRPr="00124542">
              <w:rPr>
                <w:sz w:val="20"/>
                <w:szCs w:val="20"/>
              </w:rPr>
              <w:t>their</w:t>
            </w:r>
            <w:r w:rsidRPr="00124542">
              <w:rPr>
                <w:spacing w:val="-15"/>
                <w:sz w:val="20"/>
                <w:szCs w:val="20"/>
              </w:rPr>
              <w:t xml:space="preserve"> </w:t>
            </w:r>
            <w:r w:rsidRPr="00124542">
              <w:rPr>
                <w:sz w:val="20"/>
                <w:szCs w:val="20"/>
              </w:rPr>
              <w:t>explicit</w:t>
            </w:r>
            <w:r w:rsidRPr="00124542">
              <w:rPr>
                <w:spacing w:val="-7"/>
                <w:sz w:val="20"/>
                <w:szCs w:val="20"/>
              </w:rPr>
              <w:t xml:space="preserve"> </w:t>
            </w:r>
            <w:r w:rsidRPr="00124542">
              <w:rPr>
                <w:sz w:val="20"/>
                <w:szCs w:val="20"/>
              </w:rPr>
              <w:t>awareness. This is</w:t>
            </w:r>
            <w:r w:rsidRPr="00124542">
              <w:rPr>
                <w:spacing w:val="-2"/>
                <w:sz w:val="20"/>
                <w:szCs w:val="20"/>
              </w:rPr>
              <w:t xml:space="preserve"> </w:t>
            </w:r>
            <w:r w:rsidRPr="00124542">
              <w:rPr>
                <w:sz w:val="20"/>
                <w:szCs w:val="20"/>
              </w:rPr>
              <w:t>particularly critical in</w:t>
            </w:r>
            <w:r w:rsidRPr="00124542">
              <w:rPr>
                <w:spacing w:val="-4"/>
                <w:sz w:val="20"/>
                <w:szCs w:val="20"/>
              </w:rPr>
              <w:t xml:space="preserve"> </w:t>
            </w:r>
            <w:r w:rsidRPr="00124542">
              <w:rPr>
                <w:sz w:val="20"/>
                <w:szCs w:val="20"/>
              </w:rPr>
              <w:t>sensitive areas such as political messaging, commercial advertisement, and healthcare. These frameworks should require explicit, informed consent for any use of such data to influence decisions or behaviour, the</w:t>
            </w:r>
            <w:r w:rsidRPr="00124542">
              <w:rPr>
                <w:spacing w:val="-2"/>
                <w:sz w:val="20"/>
                <w:szCs w:val="20"/>
              </w:rPr>
              <w:t xml:space="preserve"> </w:t>
            </w:r>
            <w:r w:rsidRPr="00124542">
              <w:rPr>
                <w:sz w:val="20"/>
                <w:szCs w:val="20"/>
              </w:rPr>
              <w:t xml:space="preserve">right to opt out of these systems, and transparency and clear disclosures at the point of data collection, with strict </w:t>
            </w:r>
            <w:r>
              <w:rPr>
                <w:sz w:val="20"/>
                <w:szCs w:val="20"/>
              </w:rPr>
              <w:t>l</w:t>
            </w:r>
            <w:r w:rsidRPr="00124542">
              <w:rPr>
                <w:sz w:val="20"/>
                <w:szCs w:val="20"/>
              </w:rPr>
              <w:t xml:space="preserve">imitations on using data for purposes beyond those explicitly </w:t>
            </w:r>
            <w:r w:rsidRPr="00124542">
              <w:rPr>
                <w:spacing w:val="-2"/>
                <w:sz w:val="20"/>
                <w:szCs w:val="20"/>
              </w:rPr>
              <w:t>disclosed.</w:t>
            </w:r>
          </w:p>
          <w:p w14:paraId="527E44C7" w14:textId="67A3B777" w:rsidR="00F23278" w:rsidRPr="00124542" w:rsidRDefault="00F23278" w:rsidP="00F23278">
            <w:pPr>
              <w:rPr>
                <w:rFonts w:cs="Arial"/>
                <w:b/>
                <w:bCs/>
                <w:i/>
                <w:iCs/>
                <w:sz w:val="20"/>
                <w:szCs w:val="20"/>
                <w:lang w:val="en-GB"/>
              </w:rPr>
            </w:pPr>
          </w:p>
        </w:tc>
        <w:tc>
          <w:tcPr>
            <w:tcW w:w="4110" w:type="dxa"/>
            <w:noWrap/>
          </w:tcPr>
          <w:p w14:paraId="5121629B" w14:textId="77777777" w:rsidR="00F23278" w:rsidRPr="00124542" w:rsidRDefault="00F23278" w:rsidP="00F23278">
            <w:pPr>
              <w:rPr>
                <w:sz w:val="20"/>
                <w:szCs w:val="20"/>
                <w:lang w:val="en-GB"/>
              </w:rPr>
            </w:pPr>
          </w:p>
        </w:tc>
        <w:tc>
          <w:tcPr>
            <w:tcW w:w="3872" w:type="dxa"/>
            <w:noWrap/>
          </w:tcPr>
          <w:p w14:paraId="08D0A5C2" w14:textId="21E741DC" w:rsidR="00F23278" w:rsidRPr="00124542" w:rsidRDefault="00F23278" w:rsidP="00F23278">
            <w:pPr>
              <w:rPr>
                <w:sz w:val="20"/>
                <w:szCs w:val="20"/>
                <w:lang w:val="en-GB" w:bidi="en-GB"/>
              </w:rPr>
            </w:pPr>
          </w:p>
        </w:tc>
      </w:tr>
      <w:tr w:rsidR="00F23278" w:rsidRPr="002C2864" w14:paraId="1D87D0AA" w14:textId="77777777" w:rsidTr="00EA5779">
        <w:trPr>
          <w:trHeight w:val="300"/>
        </w:trPr>
        <w:tc>
          <w:tcPr>
            <w:tcW w:w="5104" w:type="dxa"/>
          </w:tcPr>
          <w:p w14:paraId="51F6029B" w14:textId="7EE492F8" w:rsidR="00F23278" w:rsidRPr="00124542" w:rsidRDefault="00F23278" w:rsidP="00F23278">
            <w:pPr>
              <w:pStyle w:val="ListParagraph"/>
              <w:numPr>
                <w:ilvl w:val="1"/>
                <w:numId w:val="2"/>
              </w:numPr>
              <w:tabs>
                <w:tab w:val="left" w:pos="1277"/>
                <w:tab w:val="left" w:pos="1284"/>
              </w:tabs>
              <w:spacing w:before="244"/>
              <w:ind w:right="511"/>
              <w:rPr>
                <w:sz w:val="20"/>
                <w:szCs w:val="20"/>
              </w:rPr>
            </w:pPr>
            <w:r w:rsidRPr="00124542">
              <w:rPr>
                <w:sz w:val="20"/>
                <w:szCs w:val="20"/>
              </w:rPr>
              <w:t>Marketing</w:t>
            </w:r>
            <w:r w:rsidRPr="00124542">
              <w:rPr>
                <w:spacing w:val="-4"/>
                <w:sz w:val="20"/>
                <w:szCs w:val="20"/>
              </w:rPr>
              <w:t xml:space="preserve"> </w:t>
            </w:r>
            <w:r w:rsidRPr="00124542">
              <w:rPr>
                <w:sz w:val="20"/>
                <w:szCs w:val="20"/>
              </w:rPr>
              <w:t>during</w:t>
            </w:r>
            <w:r w:rsidRPr="00124542">
              <w:rPr>
                <w:spacing w:val="-10"/>
                <w:sz w:val="20"/>
                <w:szCs w:val="20"/>
              </w:rPr>
              <w:t xml:space="preserve"> </w:t>
            </w:r>
            <w:r w:rsidRPr="00124542">
              <w:rPr>
                <w:sz w:val="20"/>
                <w:szCs w:val="20"/>
              </w:rPr>
              <w:t>sleep</w:t>
            </w:r>
            <w:r w:rsidRPr="00124542">
              <w:rPr>
                <w:spacing w:val="-14"/>
                <w:sz w:val="20"/>
                <w:szCs w:val="20"/>
              </w:rPr>
              <w:t xml:space="preserve"> </w:t>
            </w:r>
            <w:r w:rsidRPr="00124542">
              <w:rPr>
                <w:sz w:val="20"/>
                <w:szCs w:val="20"/>
              </w:rPr>
              <w:t>and</w:t>
            </w:r>
            <w:r w:rsidRPr="00124542">
              <w:rPr>
                <w:spacing w:val="-16"/>
                <w:sz w:val="20"/>
                <w:szCs w:val="20"/>
              </w:rPr>
              <w:t xml:space="preserve"> </w:t>
            </w:r>
            <w:r w:rsidRPr="00124542">
              <w:rPr>
                <w:sz w:val="20"/>
                <w:szCs w:val="20"/>
              </w:rPr>
              <w:t>dream:</w:t>
            </w:r>
            <w:r w:rsidRPr="00124542">
              <w:rPr>
                <w:spacing w:val="-3"/>
                <w:sz w:val="20"/>
                <w:szCs w:val="20"/>
              </w:rPr>
              <w:t xml:space="preserve"> </w:t>
            </w:r>
            <w:r w:rsidRPr="00124542">
              <w:rPr>
                <w:sz w:val="20"/>
                <w:szCs w:val="20"/>
              </w:rPr>
              <w:t>prohibit</w:t>
            </w:r>
            <w:r w:rsidRPr="00124542">
              <w:rPr>
                <w:spacing w:val="-7"/>
                <w:sz w:val="20"/>
                <w:szCs w:val="20"/>
              </w:rPr>
              <w:t xml:space="preserve"> </w:t>
            </w:r>
            <w:r w:rsidRPr="00124542">
              <w:rPr>
                <w:sz w:val="20"/>
                <w:szCs w:val="20"/>
              </w:rPr>
              <w:t>the</w:t>
            </w:r>
            <w:r w:rsidRPr="00124542">
              <w:rPr>
                <w:spacing w:val="-16"/>
                <w:sz w:val="20"/>
                <w:szCs w:val="20"/>
              </w:rPr>
              <w:t xml:space="preserve"> </w:t>
            </w:r>
            <w:r w:rsidRPr="00124542">
              <w:rPr>
                <w:sz w:val="20"/>
                <w:szCs w:val="20"/>
              </w:rPr>
              <w:t>use</w:t>
            </w:r>
            <w:r w:rsidRPr="00124542">
              <w:rPr>
                <w:spacing w:val="-9"/>
                <w:sz w:val="20"/>
                <w:szCs w:val="20"/>
              </w:rPr>
              <w:t xml:space="preserve"> </w:t>
            </w:r>
            <w:r w:rsidRPr="00124542">
              <w:rPr>
                <w:sz w:val="20"/>
                <w:szCs w:val="20"/>
              </w:rPr>
              <w:t>of</w:t>
            </w:r>
            <w:r w:rsidRPr="00124542">
              <w:rPr>
                <w:spacing w:val="-13"/>
                <w:sz w:val="20"/>
                <w:szCs w:val="20"/>
              </w:rPr>
              <w:t xml:space="preserve"> </w:t>
            </w:r>
            <w:r w:rsidRPr="00124542">
              <w:rPr>
                <w:sz w:val="20"/>
                <w:szCs w:val="20"/>
              </w:rPr>
              <w:t>neurotechnology</w:t>
            </w:r>
            <w:r w:rsidRPr="00124542">
              <w:rPr>
                <w:spacing w:val="-16"/>
                <w:sz w:val="20"/>
                <w:szCs w:val="20"/>
              </w:rPr>
              <w:t xml:space="preserve"> </w:t>
            </w:r>
            <w:r w:rsidRPr="00124542">
              <w:rPr>
                <w:sz w:val="20"/>
                <w:szCs w:val="20"/>
              </w:rPr>
              <w:t>that</w:t>
            </w:r>
            <w:r w:rsidRPr="00124542">
              <w:rPr>
                <w:spacing w:val="-12"/>
                <w:sz w:val="20"/>
                <w:szCs w:val="20"/>
              </w:rPr>
              <w:t xml:space="preserve"> </w:t>
            </w:r>
            <w:r w:rsidRPr="00124542">
              <w:rPr>
                <w:sz w:val="20"/>
                <w:szCs w:val="20"/>
              </w:rPr>
              <w:t>influences or manipulates individuals during sleep, such as marketing during sleep and dream. Regulations</w:t>
            </w:r>
            <w:r w:rsidRPr="00124542">
              <w:rPr>
                <w:spacing w:val="-16"/>
                <w:sz w:val="20"/>
                <w:szCs w:val="20"/>
              </w:rPr>
              <w:t xml:space="preserve"> </w:t>
            </w:r>
            <w:r w:rsidRPr="00124542">
              <w:rPr>
                <w:sz w:val="20"/>
                <w:szCs w:val="20"/>
              </w:rPr>
              <w:t>should</w:t>
            </w:r>
            <w:r w:rsidRPr="00124542">
              <w:rPr>
                <w:spacing w:val="-15"/>
                <w:sz w:val="20"/>
                <w:szCs w:val="20"/>
              </w:rPr>
              <w:t xml:space="preserve"> </w:t>
            </w:r>
            <w:r w:rsidRPr="00124542">
              <w:rPr>
                <w:sz w:val="20"/>
                <w:szCs w:val="20"/>
              </w:rPr>
              <w:t>strictly</w:t>
            </w:r>
            <w:r w:rsidRPr="00124542">
              <w:rPr>
                <w:spacing w:val="-15"/>
                <w:sz w:val="20"/>
                <w:szCs w:val="20"/>
              </w:rPr>
              <w:t xml:space="preserve"> </w:t>
            </w:r>
            <w:r w:rsidRPr="00124542">
              <w:rPr>
                <w:sz w:val="20"/>
                <w:szCs w:val="20"/>
              </w:rPr>
              <w:t>prohibit</w:t>
            </w:r>
            <w:r w:rsidRPr="00124542">
              <w:rPr>
                <w:spacing w:val="-12"/>
                <w:sz w:val="20"/>
                <w:szCs w:val="20"/>
              </w:rPr>
              <w:t xml:space="preserve"> </w:t>
            </w:r>
            <w:r w:rsidRPr="00124542">
              <w:rPr>
                <w:sz w:val="20"/>
                <w:szCs w:val="20"/>
              </w:rPr>
              <w:t>commercial,</w:t>
            </w:r>
            <w:r w:rsidRPr="00124542">
              <w:rPr>
                <w:spacing w:val="-9"/>
                <w:sz w:val="20"/>
                <w:szCs w:val="20"/>
              </w:rPr>
              <w:t xml:space="preserve"> </w:t>
            </w:r>
            <w:r w:rsidRPr="00124542">
              <w:rPr>
                <w:sz w:val="20"/>
                <w:szCs w:val="20"/>
              </w:rPr>
              <w:t>marketing,</w:t>
            </w:r>
            <w:r w:rsidRPr="00124542">
              <w:rPr>
                <w:spacing w:val="-9"/>
                <w:sz w:val="20"/>
                <w:szCs w:val="20"/>
              </w:rPr>
              <w:t xml:space="preserve"> </w:t>
            </w:r>
            <w:r w:rsidRPr="00124542">
              <w:rPr>
                <w:sz w:val="20"/>
                <w:szCs w:val="20"/>
              </w:rPr>
              <w:t>or</w:t>
            </w:r>
            <w:r w:rsidRPr="00124542">
              <w:rPr>
                <w:spacing w:val="-16"/>
                <w:sz w:val="20"/>
                <w:szCs w:val="20"/>
              </w:rPr>
              <w:t xml:space="preserve"> </w:t>
            </w:r>
            <w:r w:rsidRPr="00124542">
              <w:rPr>
                <w:sz w:val="20"/>
                <w:szCs w:val="20"/>
              </w:rPr>
              <w:t>political</w:t>
            </w:r>
            <w:r w:rsidRPr="00124542">
              <w:rPr>
                <w:spacing w:val="-15"/>
                <w:sz w:val="20"/>
                <w:szCs w:val="20"/>
              </w:rPr>
              <w:t xml:space="preserve"> </w:t>
            </w:r>
            <w:r w:rsidRPr="00124542">
              <w:rPr>
                <w:sz w:val="20"/>
                <w:szCs w:val="20"/>
              </w:rPr>
              <w:t>applications</w:t>
            </w:r>
            <w:r w:rsidRPr="00124542">
              <w:rPr>
                <w:spacing w:val="-10"/>
                <w:sz w:val="20"/>
                <w:szCs w:val="20"/>
              </w:rPr>
              <w:t xml:space="preserve"> </w:t>
            </w:r>
            <w:r w:rsidRPr="00124542">
              <w:rPr>
                <w:sz w:val="20"/>
                <w:szCs w:val="20"/>
              </w:rPr>
              <w:t>that target individuals during sleep, using neurotechnology or neural and cognitive biometric data. Additionally, robust oversight mechanisms should be required to ensure</w:t>
            </w:r>
            <w:r w:rsidRPr="00124542">
              <w:rPr>
                <w:spacing w:val="-15"/>
                <w:sz w:val="20"/>
                <w:szCs w:val="20"/>
              </w:rPr>
              <w:t xml:space="preserve"> </w:t>
            </w:r>
            <w:r w:rsidRPr="00124542">
              <w:rPr>
                <w:sz w:val="20"/>
                <w:szCs w:val="20"/>
              </w:rPr>
              <w:t>that</w:t>
            </w:r>
            <w:r w:rsidRPr="00124542">
              <w:rPr>
                <w:spacing w:val="-8"/>
                <w:sz w:val="20"/>
                <w:szCs w:val="20"/>
              </w:rPr>
              <w:t xml:space="preserve"> </w:t>
            </w:r>
            <w:r w:rsidRPr="00124542">
              <w:rPr>
                <w:sz w:val="20"/>
                <w:szCs w:val="20"/>
              </w:rPr>
              <w:t>any</w:t>
            </w:r>
            <w:r w:rsidRPr="00124542">
              <w:rPr>
                <w:spacing w:val="-7"/>
                <w:sz w:val="20"/>
                <w:szCs w:val="20"/>
              </w:rPr>
              <w:t xml:space="preserve"> </w:t>
            </w:r>
            <w:r w:rsidRPr="00124542">
              <w:rPr>
                <w:sz w:val="20"/>
                <w:szCs w:val="20"/>
              </w:rPr>
              <w:t>research</w:t>
            </w:r>
            <w:r w:rsidRPr="00124542">
              <w:rPr>
                <w:spacing w:val="-11"/>
                <w:sz w:val="20"/>
                <w:szCs w:val="20"/>
              </w:rPr>
              <w:t xml:space="preserve"> </w:t>
            </w:r>
            <w:r w:rsidRPr="00124542">
              <w:rPr>
                <w:sz w:val="20"/>
                <w:szCs w:val="20"/>
              </w:rPr>
              <w:t>or</w:t>
            </w:r>
            <w:r w:rsidRPr="00124542">
              <w:rPr>
                <w:spacing w:val="-16"/>
                <w:sz w:val="20"/>
                <w:szCs w:val="20"/>
              </w:rPr>
              <w:t xml:space="preserve"> </w:t>
            </w:r>
            <w:r w:rsidRPr="00124542">
              <w:rPr>
                <w:sz w:val="20"/>
                <w:szCs w:val="20"/>
              </w:rPr>
              <w:t>application of</w:t>
            </w:r>
            <w:r w:rsidRPr="00124542">
              <w:rPr>
                <w:spacing w:val="-12"/>
                <w:sz w:val="20"/>
                <w:szCs w:val="20"/>
              </w:rPr>
              <w:t xml:space="preserve"> </w:t>
            </w:r>
            <w:r w:rsidRPr="00124542">
              <w:rPr>
                <w:sz w:val="20"/>
                <w:szCs w:val="20"/>
              </w:rPr>
              <w:t>such</w:t>
            </w:r>
            <w:r w:rsidRPr="00124542">
              <w:rPr>
                <w:spacing w:val="-16"/>
                <w:sz w:val="20"/>
                <w:szCs w:val="20"/>
              </w:rPr>
              <w:t xml:space="preserve"> </w:t>
            </w:r>
            <w:r w:rsidRPr="00124542">
              <w:rPr>
                <w:sz w:val="20"/>
                <w:szCs w:val="20"/>
              </w:rPr>
              <w:t>technologies prioritizes</w:t>
            </w:r>
            <w:r w:rsidRPr="00124542">
              <w:rPr>
                <w:spacing w:val="-3"/>
                <w:sz w:val="20"/>
                <w:szCs w:val="20"/>
              </w:rPr>
              <w:t xml:space="preserve"> </w:t>
            </w:r>
            <w:r w:rsidRPr="00124542">
              <w:rPr>
                <w:sz w:val="20"/>
                <w:szCs w:val="20"/>
              </w:rPr>
              <w:t>the</w:t>
            </w:r>
            <w:r w:rsidRPr="00124542">
              <w:rPr>
                <w:spacing w:val="-14"/>
                <w:sz w:val="20"/>
                <w:szCs w:val="20"/>
              </w:rPr>
              <w:t xml:space="preserve"> </w:t>
            </w:r>
            <w:r w:rsidRPr="00124542">
              <w:rPr>
                <w:sz w:val="20"/>
                <w:szCs w:val="20"/>
              </w:rPr>
              <w:t>well-being, privacy,</w:t>
            </w:r>
            <w:r w:rsidRPr="00124542">
              <w:rPr>
                <w:spacing w:val="-16"/>
                <w:sz w:val="20"/>
                <w:szCs w:val="20"/>
              </w:rPr>
              <w:t xml:space="preserve"> </w:t>
            </w:r>
            <w:r w:rsidRPr="00124542">
              <w:rPr>
                <w:sz w:val="20"/>
                <w:szCs w:val="20"/>
              </w:rPr>
              <w:t>and</w:t>
            </w:r>
            <w:r w:rsidRPr="00124542">
              <w:rPr>
                <w:spacing w:val="-15"/>
                <w:sz w:val="20"/>
                <w:szCs w:val="20"/>
              </w:rPr>
              <w:t xml:space="preserve"> </w:t>
            </w:r>
            <w:r w:rsidRPr="00124542">
              <w:rPr>
                <w:sz w:val="20"/>
                <w:szCs w:val="20"/>
              </w:rPr>
              <w:t>autonomy</w:t>
            </w:r>
            <w:r w:rsidRPr="00124542">
              <w:rPr>
                <w:spacing w:val="-15"/>
                <w:sz w:val="20"/>
                <w:szCs w:val="20"/>
              </w:rPr>
              <w:t xml:space="preserve"> </w:t>
            </w:r>
            <w:r w:rsidRPr="00124542">
              <w:rPr>
                <w:sz w:val="20"/>
                <w:szCs w:val="20"/>
              </w:rPr>
              <w:t>of</w:t>
            </w:r>
            <w:r w:rsidRPr="00124542">
              <w:rPr>
                <w:spacing w:val="-16"/>
                <w:sz w:val="20"/>
                <w:szCs w:val="20"/>
              </w:rPr>
              <w:t xml:space="preserve"> </w:t>
            </w:r>
            <w:r w:rsidRPr="00124542">
              <w:rPr>
                <w:sz w:val="20"/>
                <w:szCs w:val="20"/>
              </w:rPr>
              <w:t>individuals,</w:t>
            </w:r>
            <w:r w:rsidRPr="00124542">
              <w:rPr>
                <w:spacing w:val="-14"/>
                <w:sz w:val="20"/>
                <w:szCs w:val="20"/>
              </w:rPr>
              <w:t xml:space="preserve"> </w:t>
            </w:r>
            <w:r w:rsidRPr="00124542">
              <w:rPr>
                <w:sz w:val="20"/>
                <w:szCs w:val="20"/>
              </w:rPr>
              <w:t>with</w:t>
            </w:r>
            <w:r w:rsidRPr="00124542">
              <w:rPr>
                <w:spacing w:val="-15"/>
                <w:sz w:val="20"/>
                <w:szCs w:val="20"/>
              </w:rPr>
              <w:t xml:space="preserve"> </w:t>
            </w:r>
            <w:r w:rsidRPr="00124542">
              <w:rPr>
                <w:sz w:val="20"/>
                <w:szCs w:val="20"/>
              </w:rPr>
              <w:t>particular</w:t>
            </w:r>
            <w:r w:rsidRPr="00124542">
              <w:rPr>
                <w:spacing w:val="-12"/>
                <w:sz w:val="20"/>
                <w:szCs w:val="20"/>
              </w:rPr>
              <w:t xml:space="preserve"> </w:t>
            </w:r>
            <w:r w:rsidRPr="00124542">
              <w:rPr>
                <w:sz w:val="20"/>
                <w:szCs w:val="20"/>
              </w:rPr>
              <w:t>attention</w:t>
            </w:r>
            <w:r w:rsidRPr="00124542">
              <w:rPr>
                <w:spacing w:val="-16"/>
                <w:sz w:val="20"/>
                <w:szCs w:val="20"/>
              </w:rPr>
              <w:t xml:space="preserve"> </w:t>
            </w:r>
            <w:r w:rsidRPr="00124542">
              <w:rPr>
                <w:sz w:val="20"/>
                <w:szCs w:val="20"/>
              </w:rPr>
              <w:t>to</w:t>
            </w:r>
            <w:r w:rsidRPr="00124542">
              <w:rPr>
                <w:spacing w:val="-15"/>
                <w:sz w:val="20"/>
                <w:szCs w:val="20"/>
              </w:rPr>
              <w:t xml:space="preserve"> </w:t>
            </w:r>
            <w:r w:rsidRPr="00124542">
              <w:rPr>
                <w:sz w:val="20"/>
                <w:szCs w:val="20"/>
              </w:rPr>
              <w:t>the</w:t>
            </w:r>
            <w:r w:rsidRPr="00124542">
              <w:rPr>
                <w:spacing w:val="-15"/>
                <w:sz w:val="20"/>
                <w:szCs w:val="20"/>
              </w:rPr>
              <w:t xml:space="preserve"> </w:t>
            </w:r>
            <w:r w:rsidRPr="00124542">
              <w:rPr>
                <w:sz w:val="20"/>
                <w:szCs w:val="20"/>
              </w:rPr>
              <w:t>potential</w:t>
            </w:r>
            <w:r w:rsidRPr="00124542">
              <w:rPr>
                <w:spacing w:val="-16"/>
                <w:sz w:val="20"/>
                <w:szCs w:val="20"/>
              </w:rPr>
              <w:t xml:space="preserve"> </w:t>
            </w:r>
            <w:r w:rsidRPr="00124542">
              <w:rPr>
                <w:sz w:val="20"/>
                <w:szCs w:val="20"/>
              </w:rPr>
              <w:t>long-term psychological and cognitive impacts of</w:t>
            </w:r>
            <w:r w:rsidRPr="00124542">
              <w:rPr>
                <w:spacing w:val="-2"/>
                <w:sz w:val="20"/>
                <w:szCs w:val="20"/>
              </w:rPr>
              <w:t xml:space="preserve"> </w:t>
            </w:r>
            <w:r w:rsidRPr="00124542">
              <w:rPr>
                <w:sz w:val="20"/>
                <w:szCs w:val="20"/>
              </w:rPr>
              <w:t>manipulating sleep states.</w:t>
            </w:r>
          </w:p>
          <w:p w14:paraId="3FCB02F5" w14:textId="65CEE510" w:rsidR="00F23278" w:rsidRPr="00124542" w:rsidRDefault="00F23278" w:rsidP="00F23278">
            <w:pPr>
              <w:tabs>
                <w:tab w:val="clear" w:pos="567"/>
                <w:tab w:val="left" w:pos="1715"/>
              </w:tabs>
              <w:rPr>
                <w:rFonts w:cs="Arial"/>
                <w:b/>
                <w:bCs/>
                <w:i/>
                <w:iCs/>
                <w:sz w:val="20"/>
                <w:szCs w:val="20"/>
                <w:lang w:val="en-GB"/>
              </w:rPr>
            </w:pPr>
          </w:p>
        </w:tc>
        <w:tc>
          <w:tcPr>
            <w:tcW w:w="4110" w:type="dxa"/>
            <w:noWrap/>
          </w:tcPr>
          <w:p w14:paraId="6A3D3BA1" w14:textId="669AF7B3" w:rsidR="00F23278" w:rsidRPr="00A33348" w:rsidRDefault="00F23278" w:rsidP="00F23278">
            <w:pPr>
              <w:rPr>
                <w:sz w:val="20"/>
                <w:szCs w:val="20"/>
                <w:highlight w:val="yellow"/>
                <w:lang w:val="en-GB"/>
              </w:rPr>
            </w:pPr>
          </w:p>
        </w:tc>
        <w:tc>
          <w:tcPr>
            <w:tcW w:w="3872" w:type="dxa"/>
            <w:noWrap/>
          </w:tcPr>
          <w:p w14:paraId="4A258C65" w14:textId="621D77AD" w:rsidR="00F23278" w:rsidRPr="00124542" w:rsidRDefault="00F23278" w:rsidP="00F23278">
            <w:pPr>
              <w:rPr>
                <w:sz w:val="20"/>
                <w:szCs w:val="20"/>
                <w:lang w:val="en-GB" w:bidi="en-GB"/>
              </w:rPr>
            </w:pPr>
          </w:p>
        </w:tc>
      </w:tr>
      <w:tr w:rsidR="00F23278" w:rsidRPr="002C2864" w14:paraId="416277FC" w14:textId="77777777" w:rsidTr="00EA5779">
        <w:trPr>
          <w:trHeight w:val="300"/>
        </w:trPr>
        <w:tc>
          <w:tcPr>
            <w:tcW w:w="5104" w:type="dxa"/>
          </w:tcPr>
          <w:p w14:paraId="05A30C8B" w14:textId="3E659900" w:rsidR="00F23278" w:rsidRPr="00124542" w:rsidRDefault="00F23278" w:rsidP="00F23278">
            <w:pPr>
              <w:pStyle w:val="ListParagraph"/>
              <w:numPr>
                <w:ilvl w:val="1"/>
                <w:numId w:val="2"/>
              </w:numPr>
              <w:tabs>
                <w:tab w:val="left" w:pos="1272"/>
                <w:tab w:val="left" w:pos="1277"/>
              </w:tabs>
              <w:spacing w:before="239"/>
              <w:ind w:right="514"/>
              <w:rPr>
                <w:sz w:val="20"/>
                <w:szCs w:val="20"/>
              </w:rPr>
            </w:pPr>
            <w:r w:rsidRPr="00124542">
              <w:rPr>
                <w:sz w:val="20"/>
                <w:szCs w:val="20"/>
              </w:rPr>
              <w:t>Neuromarketing: safeguard against unethical aims and practices in neuromarketing, including by requiring comprehensive disclosures to ensure that all neuromarketing activities</w:t>
            </w:r>
            <w:r w:rsidRPr="00124542">
              <w:rPr>
                <w:spacing w:val="-16"/>
                <w:sz w:val="20"/>
                <w:szCs w:val="20"/>
              </w:rPr>
              <w:t xml:space="preserve"> </w:t>
            </w:r>
            <w:r w:rsidRPr="00124542">
              <w:rPr>
                <w:sz w:val="20"/>
                <w:szCs w:val="20"/>
              </w:rPr>
              <w:t>are</w:t>
            </w:r>
            <w:r w:rsidRPr="00124542">
              <w:rPr>
                <w:spacing w:val="-15"/>
                <w:sz w:val="20"/>
                <w:szCs w:val="20"/>
              </w:rPr>
              <w:t xml:space="preserve"> </w:t>
            </w:r>
            <w:r w:rsidRPr="00124542">
              <w:rPr>
                <w:sz w:val="20"/>
                <w:szCs w:val="20"/>
              </w:rPr>
              <w:t>conducted</w:t>
            </w:r>
            <w:r w:rsidRPr="00124542">
              <w:rPr>
                <w:spacing w:val="-15"/>
                <w:sz w:val="20"/>
                <w:szCs w:val="20"/>
              </w:rPr>
              <w:t xml:space="preserve"> </w:t>
            </w:r>
            <w:r w:rsidRPr="00124542">
              <w:rPr>
                <w:sz w:val="20"/>
                <w:szCs w:val="20"/>
              </w:rPr>
              <w:t>transparently,</w:t>
            </w:r>
            <w:r w:rsidRPr="00124542">
              <w:rPr>
                <w:spacing w:val="-16"/>
                <w:sz w:val="20"/>
                <w:szCs w:val="20"/>
              </w:rPr>
              <w:t xml:space="preserve"> </w:t>
            </w:r>
            <w:r w:rsidRPr="00124542">
              <w:rPr>
                <w:sz w:val="20"/>
                <w:szCs w:val="20"/>
              </w:rPr>
              <w:t>with</w:t>
            </w:r>
            <w:r w:rsidRPr="00124542">
              <w:rPr>
                <w:spacing w:val="-15"/>
                <w:sz w:val="20"/>
                <w:szCs w:val="20"/>
              </w:rPr>
              <w:t xml:space="preserve"> </w:t>
            </w:r>
            <w:r w:rsidRPr="00124542">
              <w:rPr>
                <w:sz w:val="20"/>
                <w:szCs w:val="20"/>
              </w:rPr>
              <w:t>participants'</w:t>
            </w:r>
            <w:r w:rsidRPr="00124542">
              <w:rPr>
                <w:spacing w:val="-15"/>
                <w:sz w:val="20"/>
                <w:szCs w:val="20"/>
              </w:rPr>
              <w:t xml:space="preserve"> </w:t>
            </w:r>
            <w:r w:rsidRPr="00124542">
              <w:rPr>
                <w:sz w:val="20"/>
                <w:szCs w:val="20"/>
              </w:rPr>
              <w:t>explicit</w:t>
            </w:r>
            <w:r w:rsidRPr="00124542">
              <w:rPr>
                <w:spacing w:val="-15"/>
                <w:sz w:val="20"/>
                <w:szCs w:val="20"/>
              </w:rPr>
              <w:t xml:space="preserve"> </w:t>
            </w:r>
            <w:r w:rsidRPr="00124542">
              <w:rPr>
                <w:sz w:val="20"/>
                <w:szCs w:val="20"/>
              </w:rPr>
              <w:t>informed</w:t>
            </w:r>
            <w:r w:rsidRPr="00124542">
              <w:rPr>
                <w:spacing w:val="-14"/>
                <w:sz w:val="20"/>
                <w:szCs w:val="20"/>
              </w:rPr>
              <w:t xml:space="preserve"> </w:t>
            </w:r>
            <w:r w:rsidRPr="00124542">
              <w:rPr>
                <w:sz w:val="20"/>
                <w:szCs w:val="20"/>
              </w:rPr>
              <w:t>consent.</w:t>
            </w:r>
            <w:r w:rsidRPr="00124542">
              <w:rPr>
                <w:spacing w:val="-10"/>
                <w:sz w:val="20"/>
                <w:szCs w:val="20"/>
              </w:rPr>
              <w:t xml:space="preserve"> </w:t>
            </w:r>
            <w:r w:rsidRPr="00124542">
              <w:rPr>
                <w:sz w:val="20"/>
                <w:szCs w:val="20"/>
              </w:rPr>
              <w:t>This includes ensuring</w:t>
            </w:r>
            <w:r w:rsidRPr="00124542">
              <w:rPr>
                <w:spacing w:val="-2"/>
                <w:sz w:val="20"/>
                <w:szCs w:val="20"/>
              </w:rPr>
              <w:t xml:space="preserve"> </w:t>
            </w:r>
            <w:r w:rsidRPr="00124542">
              <w:rPr>
                <w:sz w:val="20"/>
                <w:szCs w:val="20"/>
              </w:rPr>
              <w:t>that</w:t>
            </w:r>
            <w:r w:rsidRPr="00124542">
              <w:rPr>
                <w:spacing w:val="-4"/>
                <w:sz w:val="20"/>
                <w:szCs w:val="20"/>
              </w:rPr>
              <w:t xml:space="preserve"> </w:t>
            </w:r>
            <w:r w:rsidRPr="00124542">
              <w:rPr>
                <w:sz w:val="20"/>
                <w:szCs w:val="20"/>
              </w:rPr>
              <w:t>participants in</w:t>
            </w:r>
            <w:r w:rsidRPr="00124542">
              <w:rPr>
                <w:spacing w:val="-13"/>
                <w:sz w:val="20"/>
                <w:szCs w:val="20"/>
              </w:rPr>
              <w:t xml:space="preserve"> </w:t>
            </w:r>
            <w:r w:rsidRPr="00124542">
              <w:rPr>
                <w:sz w:val="20"/>
                <w:szCs w:val="20"/>
              </w:rPr>
              <w:t>neuromarketing</w:t>
            </w:r>
            <w:r w:rsidRPr="00124542">
              <w:rPr>
                <w:spacing w:val="-11"/>
                <w:sz w:val="20"/>
                <w:szCs w:val="20"/>
              </w:rPr>
              <w:t xml:space="preserve"> </w:t>
            </w:r>
            <w:r w:rsidRPr="00124542">
              <w:rPr>
                <w:sz w:val="20"/>
                <w:szCs w:val="20"/>
              </w:rPr>
              <w:t>research or</w:t>
            </w:r>
            <w:r w:rsidRPr="00124542">
              <w:rPr>
                <w:spacing w:val="-3"/>
                <w:sz w:val="20"/>
                <w:szCs w:val="20"/>
              </w:rPr>
              <w:t xml:space="preserve"> </w:t>
            </w:r>
            <w:r w:rsidRPr="00124542">
              <w:rPr>
                <w:sz w:val="20"/>
                <w:szCs w:val="20"/>
              </w:rPr>
              <w:t>campaigns are</w:t>
            </w:r>
            <w:r w:rsidRPr="00124542">
              <w:rPr>
                <w:spacing w:val="-11"/>
                <w:sz w:val="20"/>
                <w:szCs w:val="20"/>
              </w:rPr>
              <w:t xml:space="preserve"> </w:t>
            </w:r>
            <w:r w:rsidRPr="00124542">
              <w:rPr>
                <w:sz w:val="20"/>
                <w:szCs w:val="20"/>
              </w:rPr>
              <w:t>fully aware of methods, risks, and intentions and affirmatively opt-in to participation. The use, storage, and</w:t>
            </w:r>
            <w:r w:rsidRPr="00124542">
              <w:rPr>
                <w:spacing w:val="-4"/>
                <w:sz w:val="20"/>
                <w:szCs w:val="20"/>
              </w:rPr>
              <w:t xml:space="preserve"> </w:t>
            </w:r>
            <w:r w:rsidRPr="00124542">
              <w:rPr>
                <w:sz w:val="20"/>
                <w:szCs w:val="20"/>
              </w:rPr>
              <w:t>potential reuse of the collected data should be strictly regulated.</w:t>
            </w:r>
          </w:p>
          <w:p w14:paraId="7E5CD8A7" w14:textId="5B24D343" w:rsidR="00F23278" w:rsidRPr="00124542" w:rsidRDefault="00F23278" w:rsidP="00F23278">
            <w:pPr>
              <w:rPr>
                <w:rFonts w:cs="Arial"/>
                <w:b/>
                <w:bCs/>
                <w:i/>
                <w:iCs/>
                <w:sz w:val="20"/>
                <w:szCs w:val="20"/>
                <w:lang w:val="en-GB"/>
              </w:rPr>
            </w:pPr>
          </w:p>
        </w:tc>
        <w:tc>
          <w:tcPr>
            <w:tcW w:w="4110" w:type="dxa"/>
            <w:noWrap/>
          </w:tcPr>
          <w:p w14:paraId="4AF08923" w14:textId="77777777" w:rsidR="00F23278" w:rsidRPr="00124542" w:rsidRDefault="00F23278" w:rsidP="00F23278">
            <w:pPr>
              <w:rPr>
                <w:sz w:val="20"/>
                <w:szCs w:val="20"/>
                <w:lang w:val="en-GB"/>
              </w:rPr>
            </w:pPr>
          </w:p>
        </w:tc>
        <w:tc>
          <w:tcPr>
            <w:tcW w:w="3872" w:type="dxa"/>
            <w:noWrap/>
          </w:tcPr>
          <w:p w14:paraId="08C9D0F8" w14:textId="51121968" w:rsidR="00F23278" w:rsidRPr="00124542" w:rsidRDefault="00F23278" w:rsidP="00F23278">
            <w:pPr>
              <w:rPr>
                <w:sz w:val="20"/>
                <w:szCs w:val="20"/>
                <w:lang w:val="en-GB" w:bidi="en-GB"/>
              </w:rPr>
            </w:pPr>
          </w:p>
        </w:tc>
      </w:tr>
      <w:tr w:rsidR="00F23278" w:rsidRPr="002C2864" w14:paraId="605A712F" w14:textId="77777777" w:rsidTr="00EA5779">
        <w:trPr>
          <w:trHeight w:val="300"/>
        </w:trPr>
        <w:tc>
          <w:tcPr>
            <w:tcW w:w="5104" w:type="dxa"/>
          </w:tcPr>
          <w:p w14:paraId="79A1D9BB" w14:textId="71C2966F" w:rsidR="00F23278" w:rsidRPr="00124542" w:rsidRDefault="00F23278" w:rsidP="00F23278">
            <w:pPr>
              <w:pStyle w:val="BodyText"/>
              <w:numPr>
                <w:ilvl w:val="1"/>
                <w:numId w:val="2"/>
              </w:numPr>
              <w:spacing w:before="160"/>
              <w:ind w:right="444"/>
              <w:jc w:val="left"/>
              <w:rPr>
                <w:b/>
                <w:bCs/>
                <w:i/>
                <w:iCs/>
                <w:sz w:val="20"/>
                <w:szCs w:val="20"/>
                <w:lang w:val="en-GB"/>
              </w:rPr>
            </w:pPr>
            <w:r w:rsidRPr="00124542">
              <w:rPr>
                <w:sz w:val="20"/>
                <w:szCs w:val="20"/>
                <w:lang w:val="en-GB"/>
              </w:rPr>
              <w:t>Closed</w:t>
            </w:r>
            <w:r w:rsidRPr="00124542">
              <w:rPr>
                <w:spacing w:val="-16"/>
                <w:sz w:val="20"/>
                <w:szCs w:val="20"/>
                <w:lang w:val="en-GB"/>
              </w:rPr>
              <w:t xml:space="preserve"> </w:t>
            </w:r>
            <w:r w:rsidRPr="00124542">
              <w:rPr>
                <w:sz w:val="20"/>
                <w:szCs w:val="20"/>
                <w:lang w:val="en-GB"/>
              </w:rPr>
              <w:t>Loop</w:t>
            </w:r>
            <w:r w:rsidRPr="00124542">
              <w:rPr>
                <w:spacing w:val="-15"/>
                <w:sz w:val="20"/>
                <w:szCs w:val="20"/>
                <w:lang w:val="en-GB"/>
              </w:rPr>
              <w:t xml:space="preserve"> </w:t>
            </w:r>
            <w:r w:rsidRPr="00124542">
              <w:rPr>
                <w:sz w:val="20"/>
                <w:szCs w:val="20"/>
                <w:lang w:val="en-GB"/>
              </w:rPr>
              <w:t>Environments: provide</w:t>
            </w:r>
            <w:r w:rsidRPr="00124542">
              <w:rPr>
                <w:spacing w:val="-4"/>
                <w:sz w:val="20"/>
                <w:szCs w:val="20"/>
                <w:lang w:val="en-GB"/>
              </w:rPr>
              <w:t xml:space="preserve"> </w:t>
            </w:r>
            <w:r w:rsidRPr="00124542">
              <w:rPr>
                <w:sz w:val="20"/>
                <w:szCs w:val="20"/>
                <w:lang w:val="en-GB"/>
              </w:rPr>
              <w:t>clear</w:t>
            </w:r>
            <w:r w:rsidRPr="00124542">
              <w:rPr>
                <w:spacing w:val="-12"/>
                <w:sz w:val="20"/>
                <w:szCs w:val="20"/>
                <w:lang w:val="en-GB"/>
              </w:rPr>
              <w:t xml:space="preserve"> </w:t>
            </w:r>
            <w:r w:rsidRPr="00124542">
              <w:rPr>
                <w:sz w:val="20"/>
                <w:szCs w:val="20"/>
                <w:lang w:val="en-GB"/>
              </w:rPr>
              <w:t>regulatory</w:t>
            </w:r>
            <w:r w:rsidRPr="00124542">
              <w:rPr>
                <w:spacing w:val="-3"/>
                <w:sz w:val="20"/>
                <w:szCs w:val="20"/>
                <w:lang w:val="en-GB"/>
              </w:rPr>
              <w:t xml:space="preserve"> </w:t>
            </w:r>
            <w:r w:rsidRPr="00124542">
              <w:rPr>
                <w:sz w:val="20"/>
                <w:szCs w:val="20"/>
                <w:lang w:val="en-GB"/>
              </w:rPr>
              <w:t>guidelines</w:t>
            </w:r>
            <w:r w:rsidRPr="00124542">
              <w:rPr>
                <w:spacing w:val="1"/>
                <w:sz w:val="20"/>
                <w:szCs w:val="20"/>
                <w:lang w:val="en-GB"/>
              </w:rPr>
              <w:t xml:space="preserve"> </w:t>
            </w:r>
            <w:r w:rsidRPr="00124542">
              <w:rPr>
                <w:sz w:val="20"/>
                <w:szCs w:val="20"/>
                <w:lang w:val="en-GB"/>
              </w:rPr>
              <w:t>on</w:t>
            </w:r>
            <w:r w:rsidRPr="00124542">
              <w:rPr>
                <w:spacing w:val="-15"/>
                <w:sz w:val="20"/>
                <w:szCs w:val="20"/>
                <w:lang w:val="en-GB"/>
              </w:rPr>
              <w:t xml:space="preserve"> </w:t>
            </w:r>
            <w:r w:rsidRPr="00124542">
              <w:rPr>
                <w:sz w:val="20"/>
                <w:szCs w:val="20"/>
                <w:lang w:val="en-GB"/>
              </w:rPr>
              <w:t>the</w:t>
            </w:r>
            <w:r w:rsidRPr="00124542">
              <w:rPr>
                <w:spacing w:val="-15"/>
                <w:sz w:val="20"/>
                <w:szCs w:val="20"/>
                <w:lang w:val="en-GB"/>
              </w:rPr>
              <w:t xml:space="preserve"> </w:t>
            </w:r>
            <w:r w:rsidRPr="00124542">
              <w:rPr>
                <w:sz w:val="20"/>
                <w:szCs w:val="20"/>
                <w:lang w:val="en-GB"/>
              </w:rPr>
              <w:t>design</w:t>
            </w:r>
            <w:r w:rsidRPr="00124542">
              <w:rPr>
                <w:spacing w:val="-8"/>
                <w:sz w:val="20"/>
                <w:szCs w:val="20"/>
                <w:lang w:val="en-GB"/>
              </w:rPr>
              <w:t xml:space="preserve"> </w:t>
            </w:r>
            <w:r w:rsidRPr="00124542">
              <w:rPr>
                <w:sz w:val="20"/>
                <w:szCs w:val="20"/>
                <w:lang w:val="en-GB"/>
              </w:rPr>
              <w:t>and</w:t>
            </w:r>
            <w:r w:rsidRPr="00124542">
              <w:rPr>
                <w:spacing w:val="-16"/>
                <w:sz w:val="20"/>
                <w:szCs w:val="20"/>
                <w:lang w:val="en-GB"/>
              </w:rPr>
              <w:t xml:space="preserve"> </w:t>
            </w:r>
            <w:r w:rsidRPr="00124542">
              <w:rPr>
                <w:spacing w:val="-5"/>
                <w:sz w:val="20"/>
                <w:szCs w:val="20"/>
                <w:lang w:val="en-GB"/>
              </w:rPr>
              <w:t>use</w:t>
            </w:r>
            <w:r w:rsidRPr="00124542">
              <w:rPr>
                <w:spacing w:val="-5"/>
                <w:sz w:val="20"/>
                <w:szCs w:val="20"/>
              </w:rPr>
              <w:t xml:space="preserve"> </w:t>
            </w:r>
            <w:r w:rsidRPr="00124542">
              <w:rPr>
                <w:sz w:val="20"/>
                <w:szCs w:val="20"/>
              </w:rPr>
              <w:t>of closed-loop environments-such as immersive computing devices that adjust experiences based on detected neural and cognitive biometric data. These policies should require clear and accessible disclosure about how neural and cognitive biometric data are used in these environments, prohibit real-time behavioral modification or manipulation without explicit, informed consent, and implement safeguards</w:t>
            </w:r>
            <w:r w:rsidRPr="00124542">
              <w:rPr>
                <w:spacing w:val="-16"/>
                <w:sz w:val="20"/>
                <w:szCs w:val="20"/>
              </w:rPr>
              <w:t xml:space="preserve"> </w:t>
            </w:r>
            <w:r w:rsidRPr="00124542">
              <w:rPr>
                <w:sz w:val="20"/>
                <w:szCs w:val="20"/>
              </w:rPr>
              <w:t>specifically</w:t>
            </w:r>
            <w:r w:rsidRPr="00124542">
              <w:rPr>
                <w:spacing w:val="-15"/>
                <w:sz w:val="20"/>
                <w:szCs w:val="20"/>
              </w:rPr>
              <w:t xml:space="preserve"> </w:t>
            </w:r>
            <w:r w:rsidRPr="00124542">
              <w:rPr>
                <w:sz w:val="20"/>
                <w:szCs w:val="20"/>
              </w:rPr>
              <w:t>designed</w:t>
            </w:r>
            <w:r w:rsidRPr="00124542">
              <w:rPr>
                <w:spacing w:val="-15"/>
                <w:sz w:val="20"/>
                <w:szCs w:val="20"/>
              </w:rPr>
              <w:t xml:space="preserve"> </w:t>
            </w:r>
            <w:r w:rsidRPr="00124542">
              <w:rPr>
                <w:sz w:val="20"/>
                <w:szCs w:val="20"/>
              </w:rPr>
              <w:t>to</w:t>
            </w:r>
            <w:r w:rsidRPr="00124542">
              <w:rPr>
                <w:spacing w:val="-16"/>
                <w:sz w:val="20"/>
                <w:szCs w:val="20"/>
              </w:rPr>
              <w:t xml:space="preserve"> </w:t>
            </w:r>
            <w:r w:rsidRPr="00124542">
              <w:rPr>
                <w:sz w:val="20"/>
                <w:szCs w:val="20"/>
              </w:rPr>
              <w:t>prevent</w:t>
            </w:r>
            <w:r w:rsidRPr="00124542">
              <w:rPr>
                <w:spacing w:val="-15"/>
                <w:sz w:val="20"/>
                <w:szCs w:val="20"/>
              </w:rPr>
              <w:t xml:space="preserve"> </w:t>
            </w:r>
            <w:r w:rsidRPr="00124542">
              <w:rPr>
                <w:sz w:val="20"/>
                <w:szCs w:val="20"/>
              </w:rPr>
              <w:t>abuses</w:t>
            </w:r>
            <w:r w:rsidRPr="00124542">
              <w:rPr>
                <w:spacing w:val="-15"/>
                <w:sz w:val="20"/>
                <w:szCs w:val="20"/>
              </w:rPr>
              <w:t xml:space="preserve"> </w:t>
            </w:r>
            <w:r w:rsidRPr="00124542">
              <w:rPr>
                <w:sz w:val="20"/>
                <w:szCs w:val="20"/>
              </w:rPr>
              <w:t>such</w:t>
            </w:r>
            <w:r w:rsidRPr="00124542">
              <w:rPr>
                <w:spacing w:val="-15"/>
                <w:sz w:val="20"/>
                <w:szCs w:val="20"/>
              </w:rPr>
              <w:t xml:space="preserve"> </w:t>
            </w:r>
            <w:r w:rsidRPr="00124542">
              <w:rPr>
                <w:sz w:val="20"/>
                <w:szCs w:val="20"/>
              </w:rPr>
              <w:t>as</w:t>
            </w:r>
            <w:r w:rsidRPr="00124542">
              <w:rPr>
                <w:spacing w:val="-16"/>
                <w:sz w:val="20"/>
                <w:szCs w:val="20"/>
              </w:rPr>
              <w:t xml:space="preserve"> </w:t>
            </w:r>
            <w:r w:rsidRPr="00124542">
              <w:rPr>
                <w:sz w:val="20"/>
                <w:szCs w:val="20"/>
              </w:rPr>
              <w:t>unauthorized</w:t>
            </w:r>
            <w:r w:rsidRPr="00124542">
              <w:rPr>
                <w:spacing w:val="-15"/>
                <w:sz w:val="20"/>
                <w:szCs w:val="20"/>
              </w:rPr>
              <w:t xml:space="preserve"> </w:t>
            </w:r>
            <w:r w:rsidRPr="00124542">
              <w:rPr>
                <w:sz w:val="20"/>
                <w:szCs w:val="20"/>
              </w:rPr>
              <w:t>surveillance, manipulative</w:t>
            </w:r>
            <w:r w:rsidRPr="00124542">
              <w:rPr>
                <w:spacing w:val="-1"/>
                <w:sz w:val="20"/>
                <w:szCs w:val="20"/>
              </w:rPr>
              <w:t xml:space="preserve"> </w:t>
            </w:r>
            <w:r w:rsidRPr="00124542">
              <w:rPr>
                <w:sz w:val="20"/>
                <w:szCs w:val="20"/>
              </w:rPr>
              <w:t>interventions,</w:t>
            </w:r>
            <w:r w:rsidRPr="00124542">
              <w:rPr>
                <w:spacing w:val="-16"/>
                <w:sz w:val="20"/>
                <w:szCs w:val="20"/>
              </w:rPr>
              <w:t xml:space="preserve"> </w:t>
            </w:r>
            <w:r w:rsidRPr="00124542">
              <w:rPr>
                <w:sz w:val="20"/>
                <w:szCs w:val="20"/>
              </w:rPr>
              <w:t>and</w:t>
            </w:r>
            <w:r w:rsidRPr="00124542">
              <w:rPr>
                <w:spacing w:val="-15"/>
                <w:sz w:val="20"/>
                <w:szCs w:val="20"/>
              </w:rPr>
              <w:t xml:space="preserve"> </w:t>
            </w:r>
            <w:r w:rsidRPr="00124542">
              <w:rPr>
                <w:sz w:val="20"/>
                <w:szCs w:val="20"/>
              </w:rPr>
              <w:t>practices</w:t>
            </w:r>
            <w:r w:rsidRPr="00124542">
              <w:rPr>
                <w:spacing w:val="-6"/>
                <w:sz w:val="20"/>
                <w:szCs w:val="20"/>
              </w:rPr>
              <w:t xml:space="preserve"> </w:t>
            </w:r>
            <w:r w:rsidRPr="00124542">
              <w:rPr>
                <w:sz w:val="20"/>
                <w:szCs w:val="20"/>
              </w:rPr>
              <w:t>that</w:t>
            </w:r>
            <w:r w:rsidRPr="00124542">
              <w:rPr>
                <w:spacing w:val="-11"/>
                <w:sz w:val="20"/>
                <w:szCs w:val="20"/>
              </w:rPr>
              <w:t xml:space="preserve"> </w:t>
            </w:r>
            <w:r w:rsidRPr="00124542">
              <w:rPr>
                <w:sz w:val="20"/>
                <w:szCs w:val="20"/>
              </w:rPr>
              <w:t>could</w:t>
            </w:r>
            <w:r w:rsidRPr="00124542">
              <w:rPr>
                <w:spacing w:val="-16"/>
                <w:sz w:val="20"/>
                <w:szCs w:val="20"/>
              </w:rPr>
              <w:t xml:space="preserve"> </w:t>
            </w:r>
            <w:r w:rsidRPr="00124542">
              <w:rPr>
                <w:sz w:val="20"/>
                <w:szCs w:val="20"/>
              </w:rPr>
              <w:t>influence voting</w:t>
            </w:r>
            <w:r w:rsidRPr="00124542">
              <w:rPr>
                <w:spacing w:val="-15"/>
                <w:sz w:val="20"/>
                <w:szCs w:val="20"/>
              </w:rPr>
              <w:t xml:space="preserve"> </w:t>
            </w:r>
            <w:r w:rsidRPr="00124542">
              <w:rPr>
                <w:sz w:val="20"/>
                <w:szCs w:val="20"/>
              </w:rPr>
              <w:t>behavior,</w:t>
            </w:r>
            <w:r w:rsidRPr="00124542">
              <w:rPr>
                <w:spacing w:val="-6"/>
                <w:sz w:val="20"/>
                <w:szCs w:val="20"/>
              </w:rPr>
              <w:t xml:space="preserve"> </w:t>
            </w:r>
            <w:r w:rsidRPr="00124542">
              <w:rPr>
                <w:sz w:val="20"/>
                <w:szCs w:val="20"/>
              </w:rPr>
              <w:t>political opinions, or exploit psychological and emotional vulnerabilities</w:t>
            </w:r>
            <w:r w:rsidRPr="00124542">
              <w:rPr>
                <w:spacing w:val="-2"/>
                <w:sz w:val="20"/>
                <w:szCs w:val="20"/>
              </w:rPr>
              <w:t xml:space="preserve"> </w:t>
            </w:r>
            <w:r w:rsidRPr="00124542">
              <w:rPr>
                <w:sz w:val="20"/>
                <w:szCs w:val="20"/>
              </w:rPr>
              <w:t>in</w:t>
            </w:r>
            <w:r w:rsidRPr="00124542">
              <w:rPr>
                <w:spacing w:val="-1"/>
                <w:sz w:val="20"/>
                <w:szCs w:val="20"/>
              </w:rPr>
              <w:t xml:space="preserve"> </w:t>
            </w:r>
            <w:r w:rsidRPr="00124542">
              <w:rPr>
                <w:sz w:val="20"/>
                <w:szCs w:val="20"/>
              </w:rPr>
              <w:t>real-time.</w:t>
            </w:r>
          </w:p>
        </w:tc>
        <w:tc>
          <w:tcPr>
            <w:tcW w:w="4110" w:type="dxa"/>
            <w:noWrap/>
          </w:tcPr>
          <w:p w14:paraId="512ADD4F" w14:textId="77777777" w:rsidR="00F23278" w:rsidRPr="00124542" w:rsidRDefault="00F23278" w:rsidP="00F23278">
            <w:pPr>
              <w:rPr>
                <w:sz w:val="20"/>
                <w:szCs w:val="20"/>
                <w:lang w:val="en-GB"/>
              </w:rPr>
            </w:pPr>
          </w:p>
        </w:tc>
        <w:tc>
          <w:tcPr>
            <w:tcW w:w="3872" w:type="dxa"/>
            <w:noWrap/>
          </w:tcPr>
          <w:p w14:paraId="7478FBA2" w14:textId="2981C07F" w:rsidR="00F23278" w:rsidRPr="00124542" w:rsidRDefault="00F23278" w:rsidP="00F23278">
            <w:pPr>
              <w:rPr>
                <w:sz w:val="20"/>
                <w:szCs w:val="20"/>
                <w:lang w:val="en-GB" w:bidi="en-GB"/>
              </w:rPr>
            </w:pPr>
          </w:p>
        </w:tc>
      </w:tr>
      <w:tr w:rsidR="00F23278" w:rsidRPr="002C2864" w14:paraId="0F2202FC" w14:textId="77777777" w:rsidTr="00EA5779">
        <w:trPr>
          <w:trHeight w:val="300"/>
        </w:trPr>
        <w:tc>
          <w:tcPr>
            <w:tcW w:w="5104" w:type="dxa"/>
            <w:shd w:val="clear" w:color="auto" w:fill="8EAADB" w:themeFill="accent1" w:themeFillTint="99"/>
          </w:tcPr>
          <w:p w14:paraId="46702D8B" w14:textId="44486CC6" w:rsidR="00F23278" w:rsidRPr="00124542" w:rsidRDefault="00F23278" w:rsidP="00F23278">
            <w:pPr>
              <w:rPr>
                <w:rFonts w:cs="Arial"/>
                <w:b/>
                <w:bCs/>
                <w:sz w:val="20"/>
                <w:szCs w:val="20"/>
                <w:lang w:val="en-GB"/>
              </w:rPr>
            </w:pPr>
            <w:r w:rsidRPr="00124542">
              <w:rPr>
                <w:rFonts w:cs="Arial"/>
                <w:b/>
                <w:bCs/>
                <w:sz w:val="20"/>
                <w:szCs w:val="20"/>
                <w:lang w:val="en-GB"/>
              </w:rPr>
              <w:t>IV.16 ENHANCEMENT</w:t>
            </w:r>
          </w:p>
        </w:tc>
        <w:tc>
          <w:tcPr>
            <w:tcW w:w="4110" w:type="dxa"/>
            <w:shd w:val="clear" w:color="auto" w:fill="8EAADB" w:themeFill="accent1" w:themeFillTint="99"/>
            <w:noWrap/>
          </w:tcPr>
          <w:p w14:paraId="588FF5CD" w14:textId="77777777" w:rsidR="00F23278" w:rsidRPr="00124542" w:rsidRDefault="00F23278" w:rsidP="00F23278">
            <w:pPr>
              <w:rPr>
                <w:sz w:val="20"/>
                <w:szCs w:val="20"/>
                <w:lang w:val="en-GB"/>
              </w:rPr>
            </w:pPr>
          </w:p>
        </w:tc>
        <w:tc>
          <w:tcPr>
            <w:tcW w:w="3872" w:type="dxa"/>
            <w:shd w:val="clear" w:color="auto" w:fill="8EAADB" w:themeFill="accent1" w:themeFillTint="99"/>
            <w:noWrap/>
          </w:tcPr>
          <w:p w14:paraId="1A1E370B" w14:textId="2E2C64FD" w:rsidR="00457DF3" w:rsidRPr="00053649" w:rsidRDefault="00457DF3" w:rsidP="00F23278">
            <w:pPr>
              <w:rPr>
                <w:sz w:val="20"/>
                <w:szCs w:val="20"/>
                <w:lang w:val="en-GB"/>
              </w:rPr>
            </w:pPr>
            <w:r w:rsidRPr="00053649">
              <w:rPr>
                <w:sz w:val="20"/>
                <w:szCs w:val="20"/>
                <w:lang w:val="en-GB"/>
              </w:rPr>
              <w:t xml:space="preserve">This section should be given more attention. </w:t>
            </w:r>
          </w:p>
          <w:p w14:paraId="2BC80C24" w14:textId="77777777" w:rsidR="00457DF3" w:rsidRPr="00053649" w:rsidRDefault="00457DF3" w:rsidP="00F23278">
            <w:pPr>
              <w:rPr>
                <w:sz w:val="20"/>
                <w:szCs w:val="20"/>
                <w:lang w:val="en-GB"/>
              </w:rPr>
            </w:pPr>
          </w:p>
          <w:p w14:paraId="35D8B495" w14:textId="5BE1633B" w:rsidR="00F23278" w:rsidRPr="00053649" w:rsidRDefault="00F23278" w:rsidP="00F23278">
            <w:pPr>
              <w:rPr>
                <w:sz w:val="20"/>
                <w:szCs w:val="20"/>
                <w:lang w:val="en-GB"/>
              </w:rPr>
            </w:pPr>
          </w:p>
          <w:p w14:paraId="15563421" w14:textId="1C32D53D" w:rsidR="00F23278" w:rsidRPr="0007359B" w:rsidRDefault="00F23278" w:rsidP="00F23278">
            <w:pPr>
              <w:rPr>
                <w:sz w:val="20"/>
                <w:szCs w:val="20"/>
                <w:lang w:val="en-GB"/>
              </w:rPr>
            </w:pPr>
            <w:r w:rsidRPr="0007359B">
              <w:rPr>
                <w:sz w:val="20"/>
                <w:szCs w:val="20"/>
                <w:lang w:val="en-GB"/>
              </w:rPr>
              <w:t xml:space="preserve">The implications of neurotechnological enhancement, especially when innovations extend beyond therapeutic applications within healthcare and move into areas of human enhancement, require particular attention. As new neurotechnological innovation emerge, there is a growing potential for their application in enhancing human cognition and abilities outside traditional medical contexts, raising important ethical and social considerations. In reviewing the </w:t>
            </w:r>
            <w:r w:rsidR="0004227B" w:rsidRPr="0007359B">
              <w:rPr>
                <w:sz w:val="20"/>
                <w:szCs w:val="20"/>
                <w:lang w:val="en-GB"/>
              </w:rPr>
              <w:t>draft of this R</w:t>
            </w:r>
            <w:r w:rsidRPr="0007359B">
              <w:rPr>
                <w:sz w:val="20"/>
                <w:szCs w:val="20"/>
                <w:lang w:val="en-GB"/>
              </w:rPr>
              <w:t xml:space="preserve">ecommendation, we note that while the document addresses various ethical aspects of neurotechnology, there is limited exploration of enhancement applications of new neurotechnological innovations. Considering the profound implications of such applications, we would encourage a more comprehensive analysis of this topic within the recommendations. It </w:t>
            </w:r>
            <w:r w:rsidR="00920752" w:rsidRPr="0007359B">
              <w:rPr>
                <w:sz w:val="20"/>
                <w:szCs w:val="20"/>
                <w:lang w:val="en-GB"/>
              </w:rPr>
              <w:t>is crucial that</w:t>
            </w:r>
            <w:r w:rsidRPr="0007359B">
              <w:rPr>
                <w:sz w:val="20"/>
                <w:szCs w:val="20"/>
                <w:lang w:val="en-GB"/>
              </w:rPr>
              <w:t xml:space="preserve"> the risks and responsibilities associated with human enhancement technologies</w:t>
            </w:r>
            <w:r w:rsidR="008C622E" w:rsidRPr="0007359B">
              <w:rPr>
                <w:sz w:val="20"/>
                <w:szCs w:val="20"/>
                <w:lang w:val="en-GB"/>
              </w:rPr>
              <w:t xml:space="preserve"> are further considered in order to</w:t>
            </w:r>
            <w:r w:rsidRPr="0007359B">
              <w:rPr>
                <w:sz w:val="20"/>
                <w:szCs w:val="20"/>
                <w:lang w:val="en-GB"/>
              </w:rPr>
              <w:t xml:space="preserve"> ensur</w:t>
            </w:r>
            <w:r w:rsidR="008C622E" w:rsidRPr="0007359B">
              <w:rPr>
                <w:sz w:val="20"/>
                <w:szCs w:val="20"/>
                <w:lang w:val="en-GB"/>
              </w:rPr>
              <w:t>e</w:t>
            </w:r>
            <w:r w:rsidRPr="0007359B">
              <w:rPr>
                <w:sz w:val="20"/>
                <w:szCs w:val="20"/>
                <w:lang w:val="en-GB"/>
              </w:rPr>
              <w:t xml:space="preserve"> that ethical principles and appropriate legislation are robustly applied in this emerging area.</w:t>
            </w:r>
          </w:p>
          <w:p w14:paraId="25D59E2E" w14:textId="27FD879D" w:rsidR="00F23278" w:rsidRPr="0007359B" w:rsidRDefault="00F23278" w:rsidP="00F23278">
            <w:pPr>
              <w:rPr>
                <w:sz w:val="20"/>
                <w:szCs w:val="20"/>
                <w:lang w:val="en-GB" w:bidi="en-GB"/>
              </w:rPr>
            </w:pPr>
          </w:p>
        </w:tc>
      </w:tr>
      <w:tr w:rsidR="00F23278" w:rsidRPr="002C2864" w14:paraId="2E8FFB81" w14:textId="77777777" w:rsidTr="00EA5779">
        <w:trPr>
          <w:trHeight w:val="300"/>
        </w:trPr>
        <w:tc>
          <w:tcPr>
            <w:tcW w:w="5104" w:type="dxa"/>
          </w:tcPr>
          <w:p w14:paraId="76F2D73B" w14:textId="6DDF3B94" w:rsidR="00F23278" w:rsidRPr="00FD4EF5" w:rsidRDefault="00F23278" w:rsidP="00F23278">
            <w:pPr>
              <w:rPr>
                <w:sz w:val="20"/>
                <w:szCs w:val="20"/>
                <w:lang w:val="en-GB"/>
              </w:rPr>
            </w:pPr>
            <w:r w:rsidRPr="00FD4EF5">
              <w:rPr>
                <w:sz w:val="20"/>
                <w:szCs w:val="20"/>
                <w:lang w:val="en-GB"/>
              </w:rPr>
              <w:t>157. The</w:t>
            </w:r>
            <w:r w:rsidRPr="00FD4EF5">
              <w:rPr>
                <w:spacing w:val="-16"/>
                <w:sz w:val="20"/>
                <w:szCs w:val="20"/>
                <w:lang w:val="en-GB"/>
              </w:rPr>
              <w:t xml:space="preserve"> </w:t>
            </w:r>
            <w:r w:rsidRPr="00FD4EF5">
              <w:rPr>
                <w:sz w:val="20"/>
                <w:szCs w:val="20"/>
                <w:lang w:val="en-GB"/>
              </w:rPr>
              <w:t>use</w:t>
            </w:r>
            <w:r w:rsidRPr="00FD4EF5">
              <w:rPr>
                <w:spacing w:val="-15"/>
                <w:sz w:val="20"/>
                <w:szCs w:val="20"/>
                <w:lang w:val="en-GB"/>
              </w:rPr>
              <w:t xml:space="preserve"> </w:t>
            </w:r>
            <w:r w:rsidRPr="00FD4EF5">
              <w:rPr>
                <w:sz w:val="20"/>
                <w:szCs w:val="20"/>
                <w:lang w:val="en-GB"/>
              </w:rPr>
              <w:t>of</w:t>
            </w:r>
            <w:r w:rsidRPr="00FD4EF5">
              <w:rPr>
                <w:spacing w:val="-15"/>
                <w:sz w:val="20"/>
                <w:szCs w:val="20"/>
                <w:lang w:val="en-GB"/>
              </w:rPr>
              <w:t xml:space="preserve"> </w:t>
            </w:r>
            <w:r w:rsidRPr="00FD4EF5">
              <w:rPr>
                <w:sz w:val="20"/>
                <w:szCs w:val="20"/>
                <w:lang w:val="en-GB"/>
              </w:rPr>
              <w:t>neurotechnology</w:t>
            </w:r>
            <w:r w:rsidRPr="00FD4EF5">
              <w:rPr>
                <w:spacing w:val="-16"/>
                <w:sz w:val="20"/>
                <w:szCs w:val="20"/>
                <w:lang w:val="en-GB"/>
              </w:rPr>
              <w:t xml:space="preserve"> </w:t>
            </w:r>
            <w:r w:rsidRPr="00FD4EF5">
              <w:rPr>
                <w:sz w:val="20"/>
                <w:szCs w:val="20"/>
                <w:lang w:val="en-GB"/>
              </w:rPr>
              <w:t>to</w:t>
            </w:r>
            <w:r w:rsidRPr="00FD4EF5">
              <w:rPr>
                <w:spacing w:val="-15"/>
                <w:sz w:val="20"/>
                <w:szCs w:val="20"/>
                <w:lang w:val="en-GB"/>
              </w:rPr>
              <w:t xml:space="preserve"> </w:t>
            </w:r>
            <w:r w:rsidRPr="00FD4EF5">
              <w:rPr>
                <w:sz w:val="20"/>
                <w:szCs w:val="20"/>
                <w:lang w:val="en-GB"/>
              </w:rPr>
              <w:t>improve</w:t>
            </w:r>
            <w:r w:rsidRPr="00FD4EF5">
              <w:rPr>
                <w:spacing w:val="-15"/>
                <w:sz w:val="20"/>
                <w:szCs w:val="20"/>
                <w:lang w:val="en-GB"/>
              </w:rPr>
              <w:t xml:space="preserve"> </w:t>
            </w:r>
            <w:r w:rsidRPr="00FD4EF5">
              <w:rPr>
                <w:sz w:val="20"/>
                <w:szCs w:val="20"/>
                <w:lang w:val="en-GB"/>
              </w:rPr>
              <w:t>memory,</w:t>
            </w:r>
            <w:r w:rsidRPr="00FD4EF5">
              <w:rPr>
                <w:spacing w:val="-15"/>
                <w:sz w:val="20"/>
                <w:szCs w:val="20"/>
                <w:lang w:val="en-GB"/>
              </w:rPr>
              <w:t xml:space="preserve"> </w:t>
            </w:r>
            <w:r w:rsidRPr="00FD4EF5">
              <w:rPr>
                <w:sz w:val="20"/>
                <w:szCs w:val="20"/>
                <w:lang w:val="en-GB"/>
              </w:rPr>
              <w:t>attention,</w:t>
            </w:r>
            <w:r w:rsidRPr="00FD4EF5">
              <w:rPr>
                <w:spacing w:val="-16"/>
                <w:sz w:val="20"/>
                <w:szCs w:val="20"/>
                <w:lang w:val="en-GB"/>
              </w:rPr>
              <w:t xml:space="preserve"> </w:t>
            </w:r>
            <w:r w:rsidRPr="00FD4EF5">
              <w:rPr>
                <w:sz w:val="20"/>
                <w:szCs w:val="20"/>
                <w:lang w:val="en-GB"/>
              </w:rPr>
              <w:t>or</w:t>
            </w:r>
            <w:r w:rsidRPr="00FD4EF5">
              <w:rPr>
                <w:spacing w:val="-15"/>
                <w:sz w:val="20"/>
                <w:szCs w:val="20"/>
                <w:lang w:val="en-GB"/>
              </w:rPr>
              <w:t xml:space="preserve"> </w:t>
            </w:r>
            <w:r w:rsidRPr="00FD4EF5">
              <w:rPr>
                <w:sz w:val="20"/>
                <w:szCs w:val="20"/>
                <w:lang w:val="en-GB"/>
              </w:rPr>
              <w:t>other</w:t>
            </w:r>
            <w:r w:rsidRPr="00FD4EF5">
              <w:rPr>
                <w:spacing w:val="-15"/>
                <w:sz w:val="20"/>
                <w:szCs w:val="20"/>
                <w:lang w:val="en-GB"/>
              </w:rPr>
              <w:t xml:space="preserve"> </w:t>
            </w:r>
            <w:r w:rsidRPr="00FD4EF5">
              <w:rPr>
                <w:sz w:val="20"/>
                <w:szCs w:val="20"/>
                <w:lang w:val="en-GB"/>
              </w:rPr>
              <w:t>aspects</w:t>
            </w:r>
            <w:r w:rsidRPr="00FD4EF5">
              <w:rPr>
                <w:spacing w:val="-16"/>
                <w:sz w:val="20"/>
                <w:szCs w:val="20"/>
                <w:lang w:val="en-GB"/>
              </w:rPr>
              <w:t xml:space="preserve"> </w:t>
            </w:r>
            <w:r w:rsidRPr="00FD4EF5">
              <w:rPr>
                <w:sz w:val="20"/>
                <w:szCs w:val="20"/>
                <w:lang w:val="en-GB"/>
              </w:rPr>
              <w:t>of</w:t>
            </w:r>
            <w:r w:rsidRPr="00FD4EF5">
              <w:rPr>
                <w:spacing w:val="-15"/>
                <w:sz w:val="20"/>
                <w:szCs w:val="20"/>
                <w:lang w:val="en-GB"/>
              </w:rPr>
              <w:t xml:space="preserve"> </w:t>
            </w:r>
            <w:r w:rsidRPr="00FD4EF5">
              <w:rPr>
                <w:sz w:val="20"/>
                <w:szCs w:val="20"/>
                <w:lang w:val="en-GB"/>
              </w:rPr>
              <w:t>human</w:t>
            </w:r>
            <w:r w:rsidRPr="00FD4EF5">
              <w:rPr>
                <w:spacing w:val="-15"/>
                <w:sz w:val="20"/>
                <w:szCs w:val="20"/>
                <w:lang w:val="en-GB"/>
              </w:rPr>
              <w:t xml:space="preserve"> </w:t>
            </w:r>
            <w:r w:rsidRPr="00FD4EF5">
              <w:rPr>
                <w:sz w:val="20"/>
                <w:szCs w:val="20"/>
                <w:lang w:val="en-GB"/>
              </w:rPr>
              <w:t>mental performance outside of the medical context introduces complex ethical, social, and legal challenges, which can</w:t>
            </w:r>
            <w:r w:rsidRPr="00FD4EF5">
              <w:rPr>
                <w:spacing w:val="-8"/>
                <w:sz w:val="20"/>
                <w:szCs w:val="20"/>
                <w:lang w:val="en-GB"/>
              </w:rPr>
              <w:t xml:space="preserve"> </w:t>
            </w:r>
            <w:r w:rsidRPr="00FD4EF5">
              <w:rPr>
                <w:sz w:val="20"/>
                <w:szCs w:val="20"/>
                <w:lang w:val="en-GB"/>
              </w:rPr>
              <w:t>create new</w:t>
            </w:r>
            <w:r w:rsidRPr="00FD4EF5">
              <w:rPr>
                <w:spacing w:val="-9"/>
                <w:sz w:val="20"/>
                <w:szCs w:val="20"/>
                <w:lang w:val="en-GB"/>
              </w:rPr>
              <w:t xml:space="preserve"> </w:t>
            </w:r>
            <w:r w:rsidRPr="00FD4EF5">
              <w:rPr>
                <w:sz w:val="20"/>
                <w:szCs w:val="20"/>
                <w:lang w:val="en-GB"/>
              </w:rPr>
              <w:t>kinds of</w:t>
            </w:r>
            <w:r w:rsidRPr="00FD4EF5">
              <w:rPr>
                <w:spacing w:val="-4"/>
                <w:sz w:val="20"/>
                <w:szCs w:val="20"/>
                <w:lang w:val="en-GB"/>
              </w:rPr>
              <w:t xml:space="preserve"> </w:t>
            </w:r>
            <w:r w:rsidRPr="00FD4EF5">
              <w:rPr>
                <w:sz w:val="20"/>
                <w:szCs w:val="20"/>
                <w:lang w:val="en-GB"/>
              </w:rPr>
              <w:t>disparities in</w:t>
            </w:r>
            <w:r w:rsidRPr="00FD4EF5">
              <w:rPr>
                <w:spacing w:val="-10"/>
                <w:sz w:val="20"/>
                <w:szCs w:val="20"/>
                <w:lang w:val="en-GB"/>
              </w:rPr>
              <w:t xml:space="preserve"> </w:t>
            </w:r>
            <w:r w:rsidRPr="00FD4EF5">
              <w:rPr>
                <w:sz w:val="20"/>
                <w:szCs w:val="20"/>
                <w:lang w:val="en-GB"/>
              </w:rPr>
              <w:t>the</w:t>
            </w:r>
            <w:r w:rsidRPr="00FD4EF5">
              <w:rPr>
                <w:spacing w:val="-4"/>
                <w:sz w:val="20"/>
                <w:szCs w:val="20"/>
                <w:lang w:val="en-GB"/>
              </w:rPr>
              <w:t xml:space="preserve"> </w:t>
            </w:r>
            <w:r w:rsidRPr="00FD4EF5">
              <w:rPr>
                <w:sz w:val="20"/>
                <w:szCs w:val="20"/>
                <w:lang w:val="en-GB"/>
              </w:rPr>
              <w:t>global world. When</w:t>
            </w:r>
            <w:r w:rsidRPr="00FD4EF5">
              <w:rPr>
                <w:spacing w:val="-5"/>
                <w:sz w:val="20"/>
                <w:szCs w:val="20"/>
                <w:lang w:val="en-GB"/>
              </w:rPr>
              <w:t xml:space="preserve"> </w:t>
            </w:r>
            <w:r w:rsidRPr="00FD4EF5">
              <w:rPr>
                <w:sz w:val="20"/>
                <w:szCs w:val="20"/>
                <w:lang w:val="en-GB"/>
              </w:rPr>
              <w:t>neurotechnology is used in these contexts, it raises crucial questions about equity, consent, individual and community</w:t>
            </w:r>
            <w:r w:rsidRPr="00FD4EF5">
              <w:rPr>
                <w:spacing w:val="-16"/>
                <w:sz w:val="20"/>
                <w:szCs w:val="20"/>
                <w:lang w:val="en-GB"/>
              </w:rPr>
              <w:t xml:space="preserve"> </w:t>
            </w:r>
            <w:r w:rsidRPr="00FD4EF5">
              <w:rPr>
                <w:sz w:val="20"/>
                <w:szCs w:val="20"/>
                <w:lang w:val="en-GB"/>
              </w:rPr>
              <w:t>autonomy,</w:t>
            </w:r>
            <w:r w:rsidRPr="00FD4EF5">
              <w:rPr>
                <w:spacing w:val="-15"/>
                <w:sz w:val="20"/>
                <w:szCs w:val="20"/>
                <w:lang w:val="en-GB"/>
              </w:rPr>
              <w:t xml:space="preserve"> </w:t>
            </w:r>
            <w:r w:rsidRPr="00FD4EF5">
              <w:rPr>
                <w:sz w:val="20"/>
                <w:szCs w:val="20"/>
                <w:lang w:val="en-GB"/>
              </w:rPr>
              <w:t>and</w:t>
            </w:r>
            <w:r w:rsidRPr="00FD4EF5">
              <w:rPr>
                <w:spacing w:val="-15"/>
                <w:sz w:val="20"/>
                <w:szCs w:val="20"/>
                <w:lang w:val="en-GB"/>
              </w:rPr>
              <w:t xml:space="preserve"> </w:t>
            </w:r>
            <w:r w:rsidRPr="00FD4EF5">
              <w:rPr>
                <w:sz w:val="20"/>
                <w:szCs w:val="20"/>
                <w:lang w:val="en-GB"/>
              </w:rPr>
              <w:t>the</w:t>
            </w:r>
            <w:r w:rsidRPr="00FD4EF5">
              <w:rPr>
                <w:spacing w:val="-16"/>
                <w:sz w:val="20"/>
                <w:szCs w:val="20"/>
                <w:lang w:val="en-GB"/>
              </w:rPr>
              <w:t xml:space="preserve"> </w:t>
            </w:r>
            <w:r w:rsidRPr="00FD4EF5">
              <w:rPr>
                <w:sz w:val="20"/>
                <w:szCs w:val="20"/>
                <w:lang w:val="en-GB"/>
              </w:rPr>
              <w:t>nature</w:t>
            </w:r>
            <w:r w:rsidRPr="00FD4EF5">
              <w:rPr>
                <w:spacing w:val="-15"/>
                <w:sz w:val="20"/>
                <w:szCs w:val="20"/>
                <w:lang w:val="en-GB"/>
              </w:rPr>
              <w:t xml:space="preserve"> </w:t>
            </w:r>
            <w:r w:rsidRPr="00FD4EF5">
              <w:rPr>
                <w:sz w:val="20"/>
                <w:szCs w:val="20"/>
                <w:lang w:val="en-GB"/>
              </w:rPr>
              <w:t>of</w:t>
            </w:r>
            <w:r w:rsidRPr="00FD4EF5">
              <w:rPr>
                <w:spacing w:val="-15"/>
                <w:sz w:val="20"/>
                <w:szCs w:val="20"/>
                <w:lang w:val="en-GB"/>
              </w:rPr>
              <w:t xml:space="preserve"> </w:t>
            </w:r>
            <w:r w:rsidRPr="00FD4EF5">
              <w:rPr>
                <w:sz w:val="20"/>
                <w:szCs w:val="20"/>
                <w:lang w:val="en-GB"/>
              </w:rPr>
              <w:t>enhancement</w:t>
            </w:r>
            <w:r w:rsidRPr="00FD4EF5">
              <w:rPr>
                <w:spacing w:val="-15"/>
                <w:sz w:val="20"/>
                <w:szCs w:val="20"/>
                <w:lang w:val="en-GB"/>
              </w:rPr>
              <w:t xml:space="preserve"> </w:t>
            </w:r>
            <w:r w:rsidRPr="00FD4EF5">
              <w:rPr>
                <w:sz w:val="20"/>
                <w:szCs w:val="20"/>
                <w:lang w:val="en-GB"/>
              </w:rPr>
              <w:t>of</w:t>
            </w:r>
            <w:r w:rsidRPr="00FD4EF5">
              <w:rPr>
                <w:spacing w:val="-16"/>
                <w:sz w:val="20"/>
                <w:szCs w:val="20"/>
                <w:lang w:val="en-GB"/>
              </w:rPr>
              <w:t xml:space="preserve"> </w:t>
            </w:r>
            <w:r w:rsidRPr="00FD4EF5">
              <w:rPr>
                <w:sz w:val="20"/>
                <w:szCs w:val="20"/>
                <w:lang w:val="en-GB"/>
              </w:rPr>
              <w:t>the</w:t>
            </w:r>
            <w:r w:rsidRPr="00FD4EF5">
              <w:rPr>
                <w:spacing w:val="-15"/>
                <w:sz w:val="20"/>
                <w:szCs w:val="20"/>
                <w:lang w:val="en-GB"/>
              </w:rPr>
              <w:t xml:space="preserve"> </w:t>
            </w:r>
            <w:r w:rsidRPr="00FD4EF5">
              <w:rPr>
                <w:sz w:val="20"/>
                <w:szCs w:val="20"/>
                <w:lang w:val="en-GB"/>
              </w:rPr>
              <w:t>nervous</w:t>
            </w:r>
            <w:r w:rsidRPr="00FD4EF5">
              <w:rPr>
                <w:spacing w:val="-15"/>
                <w:sz w:val="20"/>
                <w:szCs w:val="20"/>
                <w:lang w:val="en-GB"/>
              </w:rPr>
              <w:t xml:space="preserve"> </w:t>
            </w:r>
            <w:r w:rsidRPr="00FD4EF5">
              <w:rPr>
                <w:sz w:val="20"/>
                <w:szCs w:val="20"/>
                <w:lang w:val="en-GB"/>
              </w:rPr>
              <w:t>system</w:t>
            </w:r>
            <w:r w:rsidRPr="00FD4EF5">
              <w:rPr>
                <w:spacing w:val="-16"/>
                <w:sz w:val="20"/>
                <w:szCs w:val="20"/>
                <w:lang w:val="en-GB"/>
              </w:rPr>
              <w:t xml:space="preserve"> </w:t>
            </w:r>
            <w:r w:rsidRPr="00FD4EF5">
              <w:rPr>
                <w:sz w:val="20"/>
                <w:szCs w:val="20"/>
                <w:lang w:val="en-GB"/>
              </w:rPr>
              <w:t>itself.</w:t>
            </w:r>
            <w:r w:rsidRPr="00FD4EF5">
              <w:rPr>
                <w:spacing w:val="-15"/>
                <w:sz w:val="20"/>
                <w:szCs w:val="20"/>
                <w:lang w:val="en-GB"/>
              </w:rPr>
              <w:t xml:space="preserve"> </w:t>
            </w:r>
            <w:r w:rsidRPr="00FD4EF5">
              <w:rPr>
                <w:sz w:val="20"/>
                <w:szCs w:val="20"/>
                <w:lang w:val="en-GB"/>
              </w:rPr>
              <w:t>Member</w:t>
            </w:r>
            <w:r w:rsidRPr="00FD4EF5">
              <w:rPr>
                <w:spacing w:val="-15"/>
                <w:sz w:val="20"/>
                <w:szCs w:val="20"/>
                <w:lang w:val="en-GB"/>
              </w:rPr>
              <w:t xml:space="preserve"> </w:t>
            </w:r>
            <w:r w:rsidRPr="00FD4EF5">
              <w:rPr>
                <w:sz w:val="20"/>
                <w:szCs w:val="20"/>
                <w:lang w:val="en-GB"/>
              </w:rPr>
              <w:t>States should ensure that any policies, law and regulatory frameworks that govern the use of neurotechnology</w:t>
            </w:r>
            <w:r w:rsidRPr="00FD4EF5">
              <w:rPr>
                <w:spacing w:val="-16"/>
                <w:sz w:val="20"/>
                <w:szCs w:val="20"/>
                <w:lang w:val="en-GB"/>
              </w:rPr>
              <w:t xml:space="preserve"> </w:t>
            </w:r>
            <w:r w:rsidRPr="00FD4EF5">
              <w:rPr>
                <w:sz w:val="20"/>
                <w:szCs w:val="20"/>
                <w:lang w:val="en-GB"/>
              </w:rPr>
              <w:t>in</w:t>
            </w:r>
            <w:r w:rsidRPr="00FD4EF5">
              <w:rPr>
                <w:spacing w:val="-11"/>
                <w:sz w:val="20"/>
                <w:szCs w:val="20"/>
                <w:lang w:val="en-GB"/>
              </w:rPr>
              <w:t xml:space="preserve"> </w:t>
            </w:r>
            <w:r w:rsidRPr="00FD4EF5">
              <w:rPr>
                <w:sz w:val="20"/>
                <w:szCs w:val="20"/>
                <w:lang w:val="en-GB"/>
              </w:rPr>
              <w:t>these contexts do</w:t>
            </w:r>
            <w:r w:rsidRPr="00FD4EF5">
              <w:rPr>
                <w:spacing w:val="-8"/>
                <w:sz w:val="20"/>
                <w:szCs w:val="20"/>
                <w:lang w:val="en-GB"/>
              </w:rPr>
              <w:t xml:space="preserve"> </w:t>
            </w:r>
            <w:r w:rsidRPr="00FD4EF5">
              <w:rPr>
                <w:sz w:val="20"/>
                <w:szCs w:val="20"/>
                <w:lang w:val="en-GB"/>
              </w:rPr>
              <w:t>not exacerbate social</w:t>
            </w:r>
            <w:r w:rsidRPr="00FD4EF5">
              <w:rPr>
                <w:spacing w:val="-1"/>
                <w:sz w:val="20"/>
                <w:szCs w:val="20"/>
                <w:lang w:val="en-GB"/>
              </w:rPr>
              <w:t xml:space="preserve"> </w:t>
            </w:r>
            <w:r w:rsidRPr="00FD4EF5">
              <w:rPr>
                <w:sz w:val="20"/>
                <w:szCs w:val="20"/>
                <w:lang w:val="en-GB"/>
              </w:rPr>
              <w:t>inequalities or</w:t>
            </w:r>
            <w:r w:rsidRPr="00FD4EF5">
              <w:rPr>
                <w:spacing w:val="-1"/>
                <w:sz w:val="20"/>
                <w:szCs w:val="20"/>
                <w:lang w:val="en-GB"/>
              </w:rPr>
              <w:t xml:space="preserve"> </w:t>
            </w:r>
            <w:r w:rsidRPr="00FD4EF5">
              <w:rPr>
                <w:sz w:val="20"/>
                <w:szCs w:val="20"/>
                <w:lang w:val="en-GB"/>
              </w:rPr>
              <w:t>lead</w:t>
            </w:r>
            <w:r w:rsidRPr="00FD4EF5">
              <w:rPr>
                <w:spacing w:val="-5"/>
                <w:sz w:val="20"/>
                <w:szCs w:val="20"/>
                <w:lang w:val="en-GB"/>
              </w:rPr>
              <w:t xml:space="preserve"> </w:t>
            </w:r>
            <w:r w:rsidRPr="00FD4EF5">
              <w:rPr>
                <w:sz w:val="20"/>
                <w:szCs w:val="20"/>
                <w:lang w:val="en-GB"/>
              </w:rPr>
              <w:t>to</w:t>
            </w:r>
            <w:r w:rsidRPr="00FD4EF5">
              <w:rPr>
                <w:spacing w:val="-6"/>
                <w:sz w:val="20"/>
                <w:szCs w:val="20"/>
                <w:lang w:val="en-GB"/>
              </w:rPr>
              <w:t xml:space="preserve"> </w:t>
            </w:r>
            <w:r w:rsidRPr="00FD4EF5">
              <w:rPr>
                <w:sz w:val="20"/>
                <w:szCs w:val="20"/>
                <w:lang w:val="en-GB"/>
              </w:rPr>
              <w:t>discrimination, address</w:t>
            </w:r>
            <w:r w:rsidRPr="00FD4EF5">
              <w:rPr>
                <w:spacing w:val="-10"/>
                <w:sz w:val="20"/>
                <w:szCs w:val="20"/>
                <w:lang w:val="en-GB"/>
              </w:rPr>
              <w:t xml:space="preserve"> </w:t>
            </w:r>
            <w:r w:rsidRPr="00FD4EF5">
              <w:rPr>
                <w:sz w:val="20"/>
                <w:szCs w:val="20"/>
                <w:lang w:val="en-GB"/>
              </w:rPr>
              <w:t>the</w:t>
            </w:r>
            <w:r w:rsidRPr="00FD4EF5">
              <w:rPr>
                <w:spacing w:val="-16"/>
                <w:sz w:val="20"/>
                <w:szCs w:val="20"/>
                <w:lang w:val="en-GB"/>
              </w:rPr>
              <w:t xml:space="preserve"> </w:t>
            </w:r>
            <w:r w:rsidRPr="00FD4EF5">
              <w:rPr>
                <w:sz w:val="20"/>
                <w:szCs w:val="20"/>
                <w:lang w:val="en-GB"/>
              </w:rPr>
              <w:t>potential</w:t>
            </w:r>
            <w:r w:rsidRPr="00FD4EF5">
              <w:rPr>
                <w:spacing w:val="-6"/>
                <w:sz w:val="20"/>
                <w:szCs w:val="20"/>
                <w:lang w:val="en-GB"/>
              </w:rPr>
              <w:t xml:space="preserve"> </w:t>
            </w:r>
            <w:r w:rsidRPr="00FD4EF5">
              <w:rPr>
                <w:sz w:val="20"/>
                <w:szCs w:val="20"/>
                <w:lang w:val="en-GB"/>
              </w:rPr>
              <w:t>risks</w:t>
            </w:r>
            <w:r w:rsidRPr="00FD4EF5">
              <w:rPr>
                <w:spacing w:val="-9"/>
                <w:sz w:val="20"/>
                <w:szCs w:val="20"/>
                <w:lang w:val="en-GB"/>
              </w:rPr>
              <w:t xml:space="preserve"> </w:t>
            </w:r>
            <w:r w:rsidRPr="00FD4EF5">
              <w:rPr>
                <w:sz w:val="20"/>
                <w:szCs w:val="20"/>
                <w:lang w:val="en-GB"/>
              </w:rPr>
              <w:t>(including to</w:t>
            </w:r>
            <w:r w:rsidRPr="00FD4EF5">
              <w:rPr>
                <w:spacing w:val="-13"/>
                <w:sz w:val="20"/>
                <w:szCs w:val="20"/>
                <w:lang w:val="en-GB"/>
              </w:rPr>
              <w:t xml:space="preserve"> </w:t>
            </w:r>
            <w:r w:rsidRPr="00FD4EF5">
              <w:rPr>
                <w:sz w:val="20"/>
                <w:szCs w:val="20"/>
                <w:lang w:val="en-GB"/>
              </w:rPr>
              <w:t>reversibility,</w:t>
            </w:r>
            <w:r w:rsidRPr="00FD4EF5">
              <w:rPr>
                <w:spacing w:val="-11"/>
                <w:sz w:val="20"/>
                <w:szCs w:val="20"/>
                <w:lang w:val="en-GB"/>
              </w:rPr>
              <w:t xml:space="preserve"> </w:t>
            </w:r>
            <w:r w:rsidRPr="00FD4EF5">
              <w:rPr>
                <w:sz w:val="20"/>
                <w:szCs w:val="20"/>
                <w:lang w:val="en-GB"/>
              </w:rPr>
              <w:t>invasiveness,</w:t>
            </w:r>
            <w:r w:rsidRPr="00FD4EF5">
              <w:rPr>
                <w:spacing w:val="18"/>
                <w:sz w:val="20"/>
                <w:szCs w:val="20"/>
                <w:lang w:val="en-GB"/>
              </w:rPr>
              <w:t xml:space="preserve"> </w:t>
            </w:r>
            <w:r w:rsidRPr="00FD4EF5">
              <w:rPr>
                <w:sz w:val="20"/>
                <w:szCs w:val="20"/>
                <w:lang w:val="en-GB"/>
              </w:rPr>
              <w:t>and</w:t>
            </w:r>
            <w:r w:rsidRPr="00FD4EF5">
              <w:rPr>
                <w:spacing w:val="-16"/>
                <w:sz w:val="20"/>
                <w:szCs w:val="20"/>
                <w:lang w:val="en-GB"/>
              </w:rPr>
              <w:t xml:space="preserve"> </w:t>
            </w:r>
            <w:r w:rsidRPr="00FD4EF5">
              <w:rPr>
                <w:sz w:val="20"/>
                <w:szCs w:val="20"/>
                <w:lang w:val="en-GB"/>
              </w:rPr>
              <w:t>risks</w:t>
            </w:r>
            <w:r w:rsidRPr="00FD4EF5">
              <w:rPr>
                <w:spacing w:val="-12"/>
                <w:sz w:val="20"/>
                <w:szCs w:val="20"/>
                <w:lang w:val="en-GB"/>
              </w:rPr>
              <w:t xml:space="preserve"> </w:t>
            </w:r>
            <w:r w:rsidRPr="00FD4EF5">
              <w:rPr>
                <w:sz w:val="20"/>
                <w:szCs w:val="20"/>
                <w:lang w:val="en-GB"/>
              </w:rPr>
              <w:t>to</w:t>
            </w:r>
            <w:r w:rsidRPr="00FD4EF5">
              <w:rPr>
                <w:spacing w:val="-11"/>
                <w:sz w:val="20"/>
                <w:szCs w:val="20"/>
                <w:lang w:val="en-GB"/>
              </w:rPr>
              <w:t xml:space="preserve"> </w:t>
            </w:r>
            <w:r w:rsidRPr="00FD4EF5">
              <w:rPr>
                <w:sz w:val="20"/>
                <w:szCs w:val="20"/>
                <w:lang w:val="en-GB"/>
              </w:rPr>
              <w:t>self-determination) and fully comply with human rights and dignity.</w:t>
            </w:r>
          </w:p>
          <w:p w14:paraId="26D940D6" w14:textId="5D37D6C3" w:rsidR="00F23278" w:rsidRPr="00FD4EF5" w:rsidRDefault="00F23278" w:rsidP="00F23278">
            <w:pPr>
              <w:rPr>
                <w:rFonts w:cs="Arial"/>
                <w:b/>
                <w:bCs/>
                <w:i/>
                <w:iCs/>
                <w:sz w:val="20"/>
                <w:szCs w:val="20"/>
                <w:lang w:val="en-GB"/>
              </w:rPr>
            </w:pPr>
          </w:p>
        </w:tc>
        <w:tc>
          <w:tcPr>
            <w:tcW w:w="4110" w:type="dxa"/>
            <w:noWrap/>
          </w:tcPr>
          <w:p w14:paraId="77990990" w14:textId="64083D33" w:rsidR="00F23278" w:rsidRPr="00FD4EF5" w:rsidRDefault="00F23278" w:rsidP="00F23278">
            <w:pPr>
              <w:rPr>
                <w:sz w:val="20"/>
                <w:szCs w:val="20"/>
                <w:lang w:val="en-GB"/>
              </w:rPr>
            </w:pPr>
            <w:r w:rsidRPr="00FD4EF5">
              <w:rPr>
                <w:sz w:val="20"/>
                <w:szCs w:val="20"/>
                <w:lang w:val="en-GB"/>
              </w:rPr>
              <w:t>The</w:t>
            </w:r>
            <w:r w:rsidRPr="00FD4EF5">
              <w:rPr>
                <w:spacing w:val="-16"/>
                <w:sz w:val="20"/>
                <w:szCs w:val="20"/>
                <w:lang w:val="en-GB"/>
              </w:rPr>
              <w:t xml:space="preserve"> </w:t>
            </w:r>
            <w:r w:rsidRPr="00FD4EF5">
              <w:rPr>
                <w:sz w:val="20"/>
                <w:szCs w:val="20"/>
                <w:lang w:val="en-GB"/>
              </w:rPr>
              <w:t>use</w:t>
            </w:r>
            <w:r w:rsidRPr="00FD4EF5">
              <w:rPr>
                <w:spacing w:val="-15"/>
                <w:sz w:val="20"/>
                <w:szCs w:val="20"/>
                <w:lang w:val="en-GB"/>
              </w:rPr>
              <w:t xml:space="preserve"> </w:t>
            </w:r>
            <w:r w:rsidRPr="00FD4EF5">
              <w:rPr>
                <w:sz w:val="20"/>
                <w:szCs w:val="20"/>
                <w:lang w:val="en-GB"/>
              </w:rPr>
              <w:t>of</w:t>
            </w:r>
            <w:r w:rsidRPr="00FD4EF5">
              <w:rPr>
                <w:spacing w:val="-15"/>
                <w:sz w:val="20"/>
                <w:szCs w:val="20"/>
                <w:lang w:val="en-GB"/>
              </w:rPr>
              <w:t xml:space="preserve"> </w:t>
            </w:r>
            <w:r w:rsidRPr="00FD4EF5">
              <w:rPr>
                <w:sz w:val="20"/>
                <w:szCs w:val="20"/>
                <w:lang w:val="en-GB"/>
              </w:rPr>
              <w:t>neurotechnology</w:t>
            </w:r>
            <w:r w:rsidRPr="00FD4EF5">
              <w:rPr>
                <w:spacing w:val="-16"/>
                <w:sz w:val="20"/>
                <w:szCs w:val="20"/>
                <w:lang w:val="en-GB"/>
              </w:rPr>
              <w:t xml:space="preserve"> </w:t>
            </w:r>
            <w:r w:rsidRPr="00FD4EF5">
              <w:rPr>
                <w:sz w:val="20"/>
                <w:szCs w:val="20"/>
                <w:lang w:val="en-GB"/>
              </w:rPr>
              <w:t>to</w:t>
            </w:r>
            <w:r w:rsidRPr="00FD4EF5">
              <w:rPr>
                <w:spacing w:val="-15"/>
                <w:sz w:val="20"/>
                <w:szCs w:val="20"/>
                <w:lang w:val="en-GB"/>
              </w:rPr>
              <w:t xml:space="preserve"> </w:t>
            </w:r>
            <w:r w:rsidRPr="00FD4EF5">
              <w:rPr>
                <w:sz w:val="20"/>
                <w:szCs w:val="20"/>
                <w:lang w:val="en-GB"/>
              </w:rPr>
              <w:t>improve</w:t>
            </w:r>
            <w:r w:rsidRPr="00FD4EF5">
              <w:rPr>
                <w:spacing w:val="-15"/>
                <w:sz w:val="20"/>
                <w:szCs w:val="20"/>
                <w:lang w:val="en-GB"/>
              </w:rPr>
              <w:t xml:space="preserve"> </w:t>
            </w:r>
            <w:r w:rsidRPr="00FD4EF5">
              <w:rPr>
                <w:sz w:val="20"/>
                <w:szCs w:val="20"/>
                <w:lang w:val="en-GB"/>
              </w:rPr>
              <w:t>memory,</w:t>
            </w:r>
            <w:r w:rsidRPr="00FD4EF5">
              <w:rPr>
                <w:spacing w:val="-15"/>
                <w:sz w:val="20"/>
                <w:szCs w:val="20"/>
                <w:lang w:val="en-GB"/>
              </w:rPr>
              <w:t xml:space="preserve"> </w:t>
            </w:r>
            <w:r w:rsidRPr="00FD4EF5">
              <w:rPr>
                <w:sz w:val="20"/>
                <w:szCs w:val="20"/>
                <w:lang w:val="en-GB"/>
              </w:rPr>
              <w:t>attention,</w:t>
            </w:r>
            <w:r w:rsidRPr="00FD4EF5">
              <w:rPr>
                <w:spacing w:val="-16"/>
                <w:sz w:val="20"/>
                <w:szCs w:val="20"/>
                <w:lang w:val="en-GB"/>
              </w:rPr>
              <w:t xml:space="preserve"> </w:t>
            </w:r>
            <w:r w:rsidRPr="00FD4EF5">
              <w:rPr>
                <w:sz w:val="20"/>
                <w:szCs w:val="20"/>
                <w:lang w:val="en-GB"/>
              </w:rPr>
              <w:t>or</w:t>
            </w:r>
            <w:r w:rsidRPr="00FD4EF5">
              <w:rPr>
                <w:spacing w:val="-15"/>
                <w:sz w:val="20"/>
                <w:szCs w:val="20"/>
                <w:lang w:val="en-GB"/>
              </w:rPr>
              <w:t xml:space="preserve"> </w:t>
            </w:r>
            <w:r w:rsidRPr="00FD4EF5">
              <w:rPr>
                <w:sz w:val="20"/>
                <w:szCs w:val="20"/>
                <w:lang w:val="en-GB"/>
              </w:rPr>
              <w:t>other</w:t>
            </w:r>
            <w:r w:rsidRPr="00FD4EF5">
              <w:rPr>
                <w:spacing w:val="-15"/>
                <w:sz w:val="20"/>
                <w:szCs w:val="20"/>
                <w:lang w:val="en-GB"/>
              </w:rPr>
              <w:t xml:space="preserve"> </w:t>
            </w:r>
            <w:r w:rsidRPr="00FD4EF5">
              <w:rPr>
                <w:sz w:val="20"/>
                <w:szCs w:val="20"/>
                <w:lang w:val="en-GB"/>
              </w:rPr>
              <w:t>aspects</w:t>
            </w:r>
            <w:r w:rsidRPr="00FD4EF5">
              <w:rPr>
                <w:spacing w:val="-16"/>
                <w:sz w:val="20"/>
                <w:szCs w:val="20"/>
                <w:lang w:val="en-GB"/>
              </w:rPr>
              <w:t xml:space="preserve"> </w:t>
            </w:r>
            <w:r w:rsidRPr="00FD4EF5">
              <w:rPr>
                <w:sz w:val="20"/>
                <w:szCs w:val="20"/>
                <w:lang w:val="en-GB"/>
              </w:rPr>
              <w:t>of</w:t>
            </w:r>
            <w:r w:rsidRPr="00FD4EF5">
              <w:rPr>
                <w:spacing w:val="-15"/>
                <w:sz w:val="20"/>
                <w:szCs w:val="20"/>
                <w:lang w:val="en-GB"/>
              </w:rPr>
              <w:t xml:space="preserve"> </w:t>
            </w:r>
            <w:r w:rsidRPr="00FD4EF5">
              <w:rPr>
                <w:sz w:val="20"/>
                <w:szCs w:val="20"/>
                <w:lang w:val="en-GB"/>
              </w:rPr>
              <w:t>human</w:t>
            </w:r>
            <w:r w:rsidRPr="00FD4EF5">
              <w:rPr>
                <w:spacing w:val="-15"/>
                <w:sz w:val="20"/>
                <w:szCs w:val="20"/>
                <w:lang w:val="en-GB"/>
              </w:rPr>
              <w:t xml:space="preserve"> </w:t>
            </w:r>
            <w:r w:rsidRPr="00FD4EF5">
              <w:rPr>
                <w:sz w:val="20"/>
                <w:szCs w:val="20"/>
                <w:lang w:val="en-GB"/>
              </w:rPr>
              <w:t xml:space="preserve">mental performance </w:t>
            </w:r>
            <w:r w:rsidRPr="00FD4EF5">
              <w:rPr>
                <w:sz w:val="20"/>
                <w:szCs w:val="20"/>
                <w:highlight w:val="yellow"/>
                <w:lang w:val="en-GB"/>
              </w:rPr>
              <w:t>outside of the medical context</w:t>
            </w:r>
            <w:r w:rsidRPr="00FD4EF5">
              <w:rPr>
                <w:sz w:val="20"/>
                <w:szCs w:val="20"/>
                <w:lang w:val="en-GB"/>
              </w:rPr>
              <w:t xml:space="preserve"> introduces complex ethical, social, and legal challenges</w:t>
            </w:r>
            <w:r>
              <w:rPr>
                <w:sz w:val="20"/>
                <w:szCs w:val="20"/>
                <w:lang w:val="en-GB"/>
              </w:rPr>
              <w:t xml:space="preserve"> […] </w:t>
            </w:r>
            <w:r w:rsidRPr="00FD4EF5">
              <w:rPr>
                <w:sz w:val="20"/>
                <w:szCs w:val="20"/>
                <w:lang w:val="en-GB"/>
              </w:rPr>
              <w:t xml:space="preserve"> When</w:t>
            </w:r>
            <w:r w:rsidRPr="00FD4EF5">
              <w:rPr>
                <w:spacing w:val="-5"/>
                <w:sz w:val="20"/>
                <w:szCs w:val="20"/>
                <w:lang w:val="en-GB"/>
              </w:rPr>
              <w:t xml:space="preserve"> </w:t>
            </w:r>
            <w:r w:rsidRPr="00FD4EF5">
              <w:rPr>
                <w:sz w:val="20"/>
                <w:szCs w:val="20"/>
                <w:lang w:val="en-GB"/>
              </w:rPr>
              <w:t>neurotechnology is used in these contexts, it raises crucial questions about equity, consent, individual and community</w:t>
            </w:r>
            <w:r w:rsidRPr="00FD4EF5">
              <w:rPr>
                <w:spacing w:val="-16"/>
                <w:sz w:val="20"/>
                <w:szCs w:val="20"/>
                <w:lang w:val="en-GB"/>
              </w:rPr>
              <w:t xml:space="preserve"> </w:t>
            </w:r>
            <w:r w:rsidRPr="00FD4EF5">
              <w:rPr>
                <w:sz w:val="20"/>
                <w:szCs w:val="20"/>
                <w:lang w:val="en-GB"/>
              </w:rPr>
              <w:t>autonomy,</w:t>
            </w:r>
            <w:r w:rsidRPr="00FD4EF5">
              <w:rPr>
                <w:spacing w:val="-15"/>
                <w:sz w:val="20"/>
                <w:szCs w:val="20"/>
                <w:lang w:val="en-GB"/>
              </w:rPr>
              <w:t xml:space="preserve"> </w:t>
            </w:r>
            <w:r w:rsidRPr="00FD4EF5">
              <w:rPr>
                <w:sz w:val="20"/>
                <w:szCs w:val="20"/>
                <w:lang w:val="en-GB"/>
              </w:rPr>
              <w:t>and</w:t>
            </w:r>
            <w:r w:rsidRPr="00FD4EF5">
              <w:rPr>
                <w:spacing w:val="-15"/>
                <w:sz w:val="20"/>
                <w:szCs w:val="20"/>
                <w:lang w:val="en-GB"/>
              </w:rPr>
              <w:t xml:space="preserve"> </w:t>
            </w:r>
            <w:r w:rsidRPr="00FD4EF5">
              <w:rPr>
                <w:sz w:val="20"/>
                <w:szCs w:val="20"/>
                <w:lang w:val="en-GB"/>
              </w:rPr>
              <w:t>the</w:t>
            </w:r>
            <w:r w:rsidRPr="00FD4EF5">
              <w:rPr>
                <w:spacing w:val="-16"/>
                <w:sz w:val="20"/>
                <w:szCs w:val="20"/>
                <w:lang w:val="en-GB"/>
              </w:rPr>
              <w:t xml:space="preserve"> </w:t>
            </w:r>
            <w:r w:rsidRPr="00FD4EF5">
              <w:rPr>
                <w:sz w:val="20"/>
                <w:szCs w:val="20"/>
                <w:lang w:val="en-GB"/>
              </w:rPr>
              <w:t>nature</w:t>
            </w:r>
            <w:r w:rsidRPr="00FD4EF5">
              <w:rPr>
                <w:spacing w:val="-15"/>
                <w:sz w:val="20"/>
                <w:szCs w:val="20"/>
                <w:lang w:val="en-GB"/>
              </w:rPr>
              <w:t xml:space="preserve"> </w:t>
            </w:r>
            <w:r w:rsidRPr="00FD4EF5">
              <w:rPr>
                <w:sz w:val="20"/>
                <w:szCs w:val="20"/>
                <w:lang w:val="en-GB"/>
              </w:rPr>
              <w:t>of</w:t>
            </w:r>
            <w:r w:rsidRPr="00FD4EF5">
              <w:rPr>
                <w:spacing w:val="-15"/>
                <w:sz w:val="20"/>
                <w:szCs w:val="20"/>
                <w:lang w:val="en-GB"/>
              </w:rPr>
              <w:t xml:space="preserve"> </w:t>
            </w:r>
            <w:r w:rsidRPr="00FD4EF5">
              <w:rPr>
                <w:sz w:val="20"/>
                <w:szCs w:val="20"/>
                <w:highlight w:val="yellow"/>
                <w:lang w:val="en-GB"/>
              </w:rPr>
              <w:t>enhancement</w:t>
            </w:r>
            <w:r w:rsidRPr="00FD4EF5">
              <w:rPr>
                <w:spacing w:val="-15"/>
                <w:sz w:val="20"/>
                <w:szCs w:val="20"/>
                <w:highlight w:val="yellow"/>
                <w:lang w:val="en-GB"/>
              </w:rPr>
              <w:t xml:space="preserve"> </w:t>
            </w:r>
            <w:r w:rsidRPr="00FD4EF5">
              <w:rPr>
                <w:sz w:val="20"/>
                <w:szCs w:val="20"/>
                <w:highlight w:val="yellow"/>
                <w:lang w:val="en-GB"/>
              </w:rPr>
              <w:t>of</w:t>
            </w:r>
            <w:r w:rsidRPr="00FD4EF5">
              <w:rPr>
                <w:spacing w:val="-16"/>
                <w:sz w:val="20"/>
                <w:szCs w:val="20"/>
                <w:highlight w:val="yellow"/>
                <w:lang w:val="en-GB"/>
              </w:rPr>
              <w:t xml:space="preserve"> </w:t>
            </w:r>
            <w:r w:rsidRPr="00FD4EF5">
              <w:rPr>
                <w:sz w:val="20"/>
                <w:szCs w:val="20"/>
                <w:highlight w:val="yellow"/>
                <w:lang w:val="en-GB"/>
              </w:rPr>
              <w:t>the</w:t>
            </w:r>
            <w:r w:rsidRPr="00FD4EF5">
              <w:rPr>
                <w:spacing w:val="-15"/>
                <w:sz w:val="20"/>
                <w:szCs w:val="20"/>
                <w:highlight w:val="yellow"/>
                <w:lang w:val="en-GB"/>
              </w:rPr>
              <w:t xml:space="preserve"> </w:t>
            </w:r>
            <w:r w:rsidRPr="00FD4EF5">
              <w:rPr>
                <w:sz w:val="20"/>
                <w:szCs w:val="20"/>
                <w:highlight w:val="yellow"/>
                <w:lang w:val="en-GB"/>
              </w:rPr>
              <w:t>nervous</w:t>
            </w:r>
            <w:r w:rsidRPr="00FD4EF5">
              <w:rPr>
                <w:spacing w:val="-15"/>
                <w:sz w:val="20"/>
                <w:szCs w:val="20"/>
                <w:highlight w:val="yellow"/>
                <w:lang w:val="en-GB"/>
              </w:rPr>
              <w:t xml:space="preserve"> </w:t>
            </w:r>
            <w:r w:rsidRPr="00FD4EF5">
              <w:rPr>
                <w:sz w:val="20"/>
                <w:szCs w:val="20"/>
                <w:highlight w:val="yellow"/>
                <w:lang w:val="en-GB"/>
              </w:rPr>
              <w:t>system</w:t>
            </w:r>
            <w:r w:rsidRPr="00FD4EF5">
              <w:rPr>
                <w:spacing w:val="-16"/>
                <w:sz w:val="20"/>
                <w:szCs w:val="20"/>
                <w:highlight w:val="yellow"/>
                <w:lang w:val="en-GB"/>
              </w:rPr>
              <w:t xml:space="preserve"> </w:t>
            </w:r>
            <w:r w:rsidRPr="00FD4EF5">
              <w:rPr>
                <w:sz w:val="20"/>
                <w:szCs w:val="20"/>
                <w:highlight w:val="yellow"/>
                <w:lang w:val="en-GB"/>
              </w:rPr>
              <w:t>itself</w:t>
            </w:r>
            <w:r w:rsidRPr="00FD4EF5">
              <w:rPr>
                <w:sz w:val="20"/>
                <w:szCs w:val="20"/>
                <w:lang w:val="en-GB"/>
              </w:rPr>
              <w:t>.</w:t>
            </w:r>
            <w:r>
              <w:rPr>
                <w:sz w:val="20"/>
                <w:szCs w:val="20"/>
                <w:lang w:val="en-GB"/>
              </w:rPr>
              <w:t xml:space="preserve">[…] </w:t>
            </w:r>
          </w:p>
        </w:tc>
        <w:tc>
          <w:tcPr>
            <w:tcW w:w="3872" w:type="dxa"/>
            <w:noWrap/>
          </w:tcPr>
          <w:p w14:paraId="4F3B4258" w14:textId="02E0D822" w:rsidR="00F23278" w:rsidRPr="00FD4EF5" w:rsidRDefault="00F23278" w:rsidP="00F23278">
            <w:pPr>
              <w:rPr>
                <w:sz w:val="20"/>
                <w:szCs w:val="20"/>
                <w:lang w:val="en-GB"/>
              </w:rPr>
            </w:pPr>
            <w:r w:rsidRPr="00FD4EF5">
              <w:rPr>
                <w:sz w:val="20"/>
                <w:szCs w:val="20"/>
                <w:lang w:val="en-GB"/>
              </w:rPr>
              <w:t xml:space="preserve">The phrase </w:t>
            </w:r>
            <w:r w:rsidRPr="00FD4EF5">
              <w:rPr>
                <w:sz w:val="20"/>
                <w:szCs w:val="20"/>
                <w:highlight w:val="yellow"/>
                <w:lang w:val="en-GB"/>
              </w:rPr>
              <w:t>outside of the medical context</w:t>
            </w:r>
            <w:r w:rsidRPr="00FD4EF5">
              <w:rPr>
                <w:sz w:val="20"/>
                <w:szCs w:val="20"/>
                <w:lang w:val="en-GB"/>
              </w:rPr>
              <w:t xml:space="preserve"> is difficult to int</w:t>
            </w:r>
            <w:r w:rsidR="008C622E">
              <w:rPr>
                <w:sz w:val="20"/>
                <w:szCs w:val="20"/>
                <w:lang w:val="en-GB"/>
              </w:rPr>
              <w:t>e</w:t>
            </w:r>
            <w:r w:rsidRPr="00FD4EF5">
              <w:rPr>
                <w:sz w:val="20"/>
                <w:szCs w:val="20"/>
                <w:lang w:val="en-GB"/>
              </w:rPr>
              <w:t xml:space="preserve">rpret, </w:t>
            </w:r>
            <w:r w:rsidR="00E837D2">
              <w:rPr>
                <w:sz w:val="20"/>
                <w:szCs w:val="20"/>
                <w:lang w:val="en-GB"/>
              </w:rPr>
              <w:t xml:space="preserve">particularly since </w:t>
            </w:r>
            <w:r w:rsidRPr="00FD4EF5">
              <w:rPr>
                <w:sz w:val="20"/>
                <w:szCs w:val="20"/>
                <w:highlight w:val="yellow"/>
                <w:lang w:val="en-GB"/>
              </w:rPr>
              <w:t>enhancement of the nervous system itself</w:t>
            </w:r>
            <w:r w:rsidR="00E837D2">
              <w:rPr>
                <w:sz w:val="20"/>
                <w:szCs w:val="20"/>
                <w:lang w:val="en-GB"/>
              </w:rPr>
              <w:t xml:space="preserve"> is included</w:t>
            </w:r>
            <w:r w:rsidRPr="00FD4EF5">
              <w:rPr>
                <w:sz w:val="20"/>
                <w:szCs w:val="20"/>
                <w:lang w:val="en-GB"/>
              </w:rPr>
              <w:t xml:space="preserve">. </w:t>
            </w:r>
            <w:r w:rsidR="00E837D2">
              <w:rPr>
                <w:sz w:val="20"/>
                <w:szCs w:val="20"/>
                <w:lang w:val="en-GB"/>
              </w:rPr>
              <w:t>T</w:t>
            </w:r>
            <w:r w:rsidRPr="00FD4EF5">
              <w:rPr>
                <w:sz w:val="20"/>
                <w:szCs w:val="20"/>
                <w:lang w:val="en-GB"/>
              </w:rPr>
              <w:t>he principle of non-maleficence in medical ethics should be an important part of the ethics of neurotechnology and other applied neuroscience.</w:t>
            </w:r>
          </w:p>
          <w:p w14:paraId="4510BF84" w14:textId="36E0EC8A" w:rsidR="00F23278" w:rsidRPr="00FD4EF5" w:rsidRDefault="00F23278" w:rsidP="00F23278">
            <w:pPr>
              <w:rPr>
                <w:sz w:val="20"/>
                <w:szCs w:val="20"/>
                <w:lang w:val="en-GB" w:bidi="en-GB"/>
              </w:rPr>
            </w:pPr>
          </w:p>
        </w:tc>
      </w:tr>
      <w:tr w:rsidR="00F23278" w:rsidRPr="00124542" w14:paraId="66CD93AC" w14:textId="77777777" w:rsidTr="00EA5779">
        <w:trPr>
          <w:trHeight w:val="300"/>
        </w:trPr>
        <w:tc>
          <w:tcPr>
            <w:tcW w:w="5104" w:type="dxa"/>
            <w:shd w:val="clear" w:color="auto" w:fill="8EAADB" w:themeFill="accent1" w:themeFillTint="99"/>
          </w:tcPr>
          <w:p w14:paraId="64B04174" w14:textId="44EF9982" w:rsidR="00F23278" w:rsidRPr="00124542" w:rsidRDefault="00F23278" w:rsidP="00F23278">
            <w:pPr>
              <w:rPr>
                <w:rFonts w:cs="Arial"/>
                <w:b/>
                <w:bCs/>
                <w:sz w:val="20"/>
                <w:szCs w:val="20"/>
                <w:lang w:val="en-GB"/>
              </w:rPr>
            </w:pPr>
            <w:r w:rsidRPr="00124542">
              <w:rPr>
                <w:rFonts w:cs="Arial"/>
                <w:b/>
                <w:bCs/>
                <w:sz w:val="20"/>
                <w:szCs w:val="20"/>
                <w:lang w:val="en-GB"/>
              </w:rPr>
              <w:t>V. IMPLEMENTATION</w:t>
            </w:r>
          </w:p>
        </w:tc>
        <w:tc>
          <w:tcPr>
            <w:tcW w:w="4110" w:type="dxa"/>
            <w:shd w:val="clear" w:color="auto" w:fill="8EAADB" w:themeFill="accent1" w:themeFillTint="99"/>
            <w:noWrap/>
          </w:tcPr>
          <w:p w14:paraId="58CBE4D1" w14:textId="77777777" w:rsidR="00F23278" w:rsidRPr="00124542" w:rsidRDefault="00F23278" w:rsidP="00F23278">
            <w:pPr>
              <w:rPr>
                <w:sz w:val="20"/>
                <w:szCs w:val="20"/>
                <w:lang w:val="en-GB"/>
              </w:rPr>
            </w:pPr>
          </w:p>
        </w:tc>
        <w:tc>
          <w:tcPr>
            <w:tcW w:w="3872" w:type="dxa"/>
            <w:shd w:val="clear" w:color="auto" w:fill="8EAADB" w:themeFill="accent1" w:themeFillTint="99"/>
            <w:noWrap/>
          </w:tcPr>
          <w:p w14:paraId="2116126D" w14:textId="3D06B236" w:rsidR="00F23278" w:rsidRPr="00124542" w:rsidRDefault="00F23278" w:rsidP="00F23278">
            <w:pPr>
              <w:rPr>
                <w:sz w:val="20"/>
                <w:szCs w:val="20"/>
                <w:lang w:val="en-GB" w:bidi="en-GB"/>
              </w:rPr>
            </w:pPr>
          </w:p>
        </w:tc>
      </w:tr>
      <w:tr w:rsidR="00F23278" w:rsidRPr="002C2864" w14:paraId="2D3FA109" w14:textId="77777777" w:rsidTr="00EA5779">
        <w:trPr>
          <w:trHeight w:val="300"/>
        </w:trPr>
        <w:tc>
          <w:tcPr>
            <w:tcW w:w="5104" w:type="dxa"/>
          </w:tcPr>
          <w:p w14:paraId="63C3D8CC" w14:textId="6FD44277" w:rsidR="00F23278" w:rsidRPr="00FD4EF5" w:rsidRDefault="00F23278" w:rsidP="00F23278">
            <w:pPr>
              <w:rPr>
                <w:sz w:val="20"/>
                <w:szCs w:val="20"/>
                <w:lang w:val="en-GB"/>
              </w:rPr>
            </w:pPr>
            <w:r w:rsidRPr="00FD4EF5">
              <w:rPr>
                <w:sz w:val="20"/>
                <w:szCs w:val="20"/>
                <w:lang w:val="en-GB"/>
              </w:rPr>
              <w:t>158. Member States and all other actors as identified in this Recommendation should respect, promote</w:t>
            </w:r>
            <w:r w:rsidRPr="00FD4EF5">
              <w:rPr>
                <w:spacing w:val="-2"/>
                <w:sz w:val="20"/>
                <w:szCs w:val="20"/>
                <w:lang w:val="en-GB"/>
              </w:rPr>
              <w:t xml:space="preserve"> </w:t>
            </w:r>
            <w:r w:rsidRPr="00FD4EF5">
              <w:rPr>
                <w:sz w:val="20"/>
                <w:szCs w:val="20"/>
                <w:lang w:val="en-GB"/>
              </w:rPr>
              <w:t>and</w:t>
            </w:r>
            <w:r w:rsidRPr="00FD4EF5">
              <w:rPr>
                <w:spacing w:val="-16"/>
                <w:sz w:val="20"/>
                <w:szCs w:val="20"/>
                <w:lang w:val="en-GB"/>
              </w:rPr>
              <w:t xml:space="preserve"> </w:t>
            </w:r>
            <w:r w:rsidRPr="00FD4EF5">
              <w:rPr>
                <w:sz w:val="20"/>
                <w:szCs w:val="20"/>
                <w:lang w:val="en-GB"/>
              </w:rPr>
              <w:t>protect</w:t>
            </w:r>
            <w:r w:rsidRPr="00FD4EF5">
              <w:rPr>
                <w:spacing w:val="-5"/>
                <w:sz w:val="20"/>
                <w:szCs w:val="20"/>
                <w:lang w:val="en-GB"/>
              </w:rPr>
              <w:t xml:space="preserve"> </w:t>
            </w:r>
            <w:r w:rsidRPr="00FD4EF5">
              <w:rPr>
                <w:sz w:val="20"/>
                <w:szCs w:val="20"/>
                <w:lang w:val="en-GB"/>
              </w:rPr>
              <w:t>the</w:t>
            </w:r>
            <w:r w:rsidRPr="00FD4EF5">
              <w:rPr>
                <w:spacing w:val="-15"/>
                <w:sz w:val="20"/>
                <w:szCs w:val="20"/>
                <w:lang w:val="en-GB"/>
              </w:rPr>
              <w:t xml:space="preserve"> </w:t>
            </w:r>
            <w:r w:rsidRPr="00FD4EF5">
              <w:rPr>
                <w:sz w:val="20"/>
                <w:szCs w:val="20"/>
                <w:lang w:val="en-GB"/>
              </w:rPr>
              <w:t>ethical</w:t>
            </w:r>
            <w:r w:rsidRPr="00FD4EF5">
              <w:rPr>
                <w:spacing w:val="-7"/>
                <w:sz w:val="20"/>
                <w:szCs w:val="20"/>
                <w:lang w:val="en-GB"/>
              </w:rPr>
              <w:t xml:space="preserve"> </w:t>
            </w:r>
            <w:r w:rsidRPr="00FD4EF5">
              <w:rPr>
                <w:sz w:val="20"/>
                <w:szCs w:val="20"/>
                <w:lang w:val="en-GB"/>
              </w:rPr>
              <w:t>values,</w:t>
            </w:r>
            <w:r w:rsidRPr="00FD4EF5">
              <w:rPr>
                <w:spacing w:val="-4"/>
                <w:sz w:val="20"/>
                <w:szCs w:val="20"/>
                <w:lang w:val="en-GB"/>
              </w:rPr>
              <w:t xml:space="preserve"> </w:t>
            </w:r>
            <w:r w:rsidRPr="00FD4EF5">
              <w:rPr>
                <w:sz w:val="20"/>
                <w:szCs w:val="20"/>
                <w:lang w:val="en-GB"/>
              </w:rPr>
              <w:t>principles and</w:t>
            </w:r>
            <w:r w:rsidRPr="00FD4EF5">
              <w:rPr>
                <w:spacing w:val="-10"/>
                <w:sz w:val="20"/>
                <w:szCs w:val="20"/>
                <w:lang w:val="en-GB"/>
              </w:rPr>
              <w:t xml:space="preserve"> </w:t>
            </w:r>
            <w:r w:rsidRPr="00FD4EF5">
              <w:rPr>
                <w:sz w:val="20"/>
                <w:szCs w:val="20"/>
                <w:lang w:val="en-GB"/>
              </w:rPr>
              <w:t>standards related</w:t>
            </w:r>
            <w:r w:rsidRPr="00FD4EF5">
              <w:rPr>
                <w:spacing w:val="-10"/>
                <w:sz w:val="20"/>
                <w:szCs w:val="20"/>
                <w:lang w:val="en-GB"/>
              </w:rPr>
              <w:t xml:space="preserve"> </w:t>
            </w:r>
            <w:r w:rsidRPr="00FD4EF5">
              <w:rPr>
                <w:sz w:val="20"/>
                <w:szCs w:val="20"/>
                <w:lang w:val="en-GB"/>
              </w:rPr>
              <w:t>to</w:t>
            </w:r>
            <w:r w:rsidRPr="00FD4EF5">
              <w:rPr>
                <w:spacing w:val="-13"/>
                <w:sz w:val="20"/>
                <w:szCs w:val="20"/>
                <w:lang w:val="en-GB"/>
              </w:rPr>
              <w:t xml:space="preserve"> </w:t>
            </w:r>
            <w:r w:rsidRPr="00FD4EF5">
              <w:rPr>
                <w:sz w:val="20"/>
                <w:szCs w:val="20"/>
                <w:lang w:val="en-GB"/>
              </w:rPr>
              <w:t>this</w:t>
            </w:r>
            <w:r w:rsidRPr="00FD4EF5">
              <w:rPr>
                <w:spacing w:val="-9"/>
                <w:sz w:val="20"/>
                <w:szCs w:val="20"/>
                <w:lang w:val="en-GB"/>
              </w:rPr>
              <w:t xml:space="preserve"> </w:t>
            </w:r>
            <w:r w:rsidRPr="00FD4EF5">
              <w:rPr>
                <w:sz w:val="20"/>
                <w:szCs w:val="20"/>
                <w:lang w:val="en-GB"/>
              </w:rPr>
              <w:t>Recommendation, and should take all feasible steps to give effect to its implementation.</w:t>
            </w:r>
          </w:p>
          <w:p w14:paraId="77A71089" w14:textId="6B60E43F" w:rsidR="00F23278" w:rsidRPr="00FD4EF5" w:rsidRDefault="00F23278" w:rsidP="00F23278">
            <w:pPr>
              <w:rPr>
                <w:rFonts w:cs="Arial"/>
                <w:b/>
                <w:bCs/>
                <w:i/>
                <w:iCs/>
                <w:sz w:val="20"/>
                <w:szCs w:val="20"/>
                <w:lang w:val="en-GB"/>
              </w:rPr>
            </w:pPr>
          </w:p>
        </w:tc>
        <w:tc>
          <w:tcPr>
            <w:tcW w:w="4110" w:type="dxa"/>
            <w:noWrap/>
          </w:tcPr>
          <w:p w14:paraId="5F325CEA" w14:textId="77777777" w:rsidR="00F23278" w:rsidRPr="00FD4EF5" w:rsidRDefault="00F23278" w:rsidP="00F23278">
            <w:pPr>
              <w:rPr>
                <w:sz w:val="20"/>
                <w:szCs w:val="20"/>
                <w:lang w:val="en-GB"/>
              </w:rPr>
            </w:pPr>
          </w:p>
        </w:tc>
        <w:tc>
          <w:tcPr>
            <w:tcW w:w="3872" w:type="dxa"/>
            <w:noWrap/>
          </w:tcPr>
          <w:p w14:paraId="2A2374AC" w14:textId="57A1A8C4" w:rsidR="00F23278" w:rsidRPr="00FD4EF5" w:rsidRDefault="00F23278" w:rsidP="00F23278">
            <w:pPr>
              <w:rPr>
                <w:sz w:val="20"/>
                <w:szCs w:val="20"/>
                <w:lang w:val="en-GB" w:bidi="en-GB"/>
              </w:rPr>
            </w:pPr>
          </w:p>
        </w:tc>
      </w:tr>
      <w:tr w:rsidR="00F23278" w:rsidRPr="002C2864" w14:paraId="035A7C68" w14:textId="77777777" w:rsidTr="00EA5779">
        <w:trPr>
          <w:trHeight w:val="300"/>
        </w:trPr>
        <w:tc>
          <w:tcPr>
            <w:tcW w:w="5104" w:type="dxa"/>
          </w:tcPr>
          <w:p w14:paraId="1CF4B888" w14:textId="3B52194E" w:rsidR="00F23278" w:rsidRPr="00FD4EF5" w:rsidRDefault="00F23278" w:rsidP="00F23278">
            <w:pPr>
              <w:rPr>
                <w:sz w:val="20"/>
                <w:szCs w:val="20"/>
                <w:lang w:val="en-GB"/>
              </w:rPr>
            </w:pPr>
            <w:r w:rsidRPr="00FD4EF5">
              <w:rPr>
                <w:sz w:val="20"/>
                <w:szCs w:val="20"/>
                <w:lang w:val="en-GB"/>
              </w:rPr>
              <w:t>159. Member States shall, according to their specific contexts, governing structures and constitutional</w:t>
            </w:r>
            <w:r w:rsidRPr="00FD4EF5">
              <w:rPr>
                <w:spacing w:val="-16"/>
                <w:sz w:val="20"/>
                <w:szCs w:val="20"/>
                <w:lang w:val="en-GB"/>
              </w:rPr>
              <w:t xml:space="preserve"> </w:t>
            </w:r>
            <w:r w:rsidRPr="00FD4EF5">
              <w:rPr>
                <w:sz w:val="20"/>
                <w:szCs w:val="20"/>
                <w:lang w:val="en-GB"/>
              </w:rPr>
              <w:t>provisions,</w:t>
            </w:r>
            <w:r w:rsidRPr="00FD4EF5">
              <w:rPr>
                <w:spacing w:val="-13"/>
                <w:sz w:val="20"/>
                <w:szCs w:val="20"/>
                <w:lang w:val="en-GB"/>
              </w:rPr>
              <w:t xml:space="preserve"> </w:t>
            </w:r>
            <w:r w:rsidRPr="00FD4EF5">
              <w:rPr>
                <w:sz w:val="20"/>
                <w:szCs w:val="20"/>
                <w:lang w:val="en-GB"/>
              </w:rPr>
              <w:t>credibly and</w:t>
            </w:r>
            <w:r w:rsidRPr="00FD4EF5">
              <w:rPr>
                <w:spacing w:val="-16"/>
                <w:sz w:val="20"/>
                <w:szCs w:val="20"/>
                <w:lang w:val="en-GB"/>
              </w:rPr>
              <w:t xml:space="preserve"> </w:t>
            </w:r>
            <w:r w:rsidRPr="00FD4EF5">
              <w:rPr>
                <w:sz w:val="20"/>
                <w:szCs w:val="20"/>
                <w:lang w:val="en-GB"/>
              </w:rPr>
              <w:t>transparently</w:t>
            </w:r>
            <w:r w:rsidRPr="00FD4EF5">
              <w:rPr>
                <w:spacing w:val="8"/>
                <w:sz w:val="20"/>
                <w:szCs w:val="20"/>
                <w:lang w:val="en-GB"/>
              </w:rPr>
              <w:t xml:space="preserve"> </w:t>
            </w:r>
            <w:r w:rsidRPr="00FD4EF5">
              <w:rPr>
                <w:sz w:val="20"/>
                <w:szCs w:val="20"/>
                <w:lang w:val="en-GB"/>
              </w:rPr>
              <w:t>advance</w:t>
            </w:r>
            <w:r w:rsidRPr="00FD4EF5">
              <w:rPr>
                <w:spacing w:val="-14"/>
                <w:sz w:val="20"/>
                <w:szCs w:val="20"/>
                <w:lang w:val="en-GB"/>
              </w:rPr>
              <w:t xml:space="preserve"> </w:t>
            </w:r>
            <w:r w:rsidRPr="00FD4EF5">
              <w:rPr>
                <w:sz w:val="20"/>
                <w:szCs w:val="20"/>
                <w:lang w:val="en-GB"/>
              </w:rPr>
              <w:t>the</w:t>
            </w:r>
            <w:r w:rsidRPr="00FD4EF5">
              <w:rPr>
                <w:spacing w:val="-16"/>
                <w:sz w:val="20"/>
                <w:szCs w:val="20"/>
                <w:lang w:val="en-GB"/>
              </w:rPr>
              <w:t xml:space="preserve"> </w:t>
            </w:r>
            <w:r w:rsidRPr="00FD4EF5">
              <w:rPr>
                <w:sz w:val="20"/>
                <w:szCs w:val="20"/>
                <w:lang w:val="en-GB"/>
              </w:rPr>
              <w:t>ethics</w:t>
            </w:r>
            <w:r w:rsidRPr="00FD4EF5">
              <w:rPr>
                <w:spacing w:val="-4"/>
                <w:sz w:val="20"/>
                <w:szCs w:val="20"/>
                <w:lang w:val="en-GB"/>
              </w:rPr>
              <w:t xml:space="preserve"> </w:t>
            </w:r>
            <w:r w:rsidRPr="00FD4EF5">
              <w:rPr>
                <w:sz w:val="20"/>
                <w:szCs w:val="20"/>
                <w:lang w:val="en-GB"/>
              </w:rPr>
              <w:t>of</w:t>
            </w:r>
            <w:r w:rsidRPr="00FD4EF5">
              <w:rPr>
                <w:spacing w:val="-14"/>
                <w:sz w:val="20"/>
                <w:szCs w:val="20"/>
                <w:lang w:val="en-GB"/>
              </w:rPr>
              <w:t xml:space="preserve"> </w:t>
            </w:r>
            <w:r w:rsidRPr="00FD4EF5">
              <w:rPr>
                <w:sz w:val="20"/>
                <w:szCs w:val="20"/>
                <w:lang w:val="en-GB"/>
              </w:rPr>
              <w:t>neurotechnology,</w:t>
            </w:r>
            <w:r w:rsidRPr="00FD4EF5">
              <w:rPr>
                <w:spacing w:val="-16"/>
                <w:sz w:val="20"/>
                <w:szCs w:val="20"/>
                <w:lang w:val="en-GB"/>
              </w:rPr>
              <w:t xml:space="preserve"> </w:t>
            </w:r>
            <w:r w:rsidRPr="00FD4EF5">
              <w:rPr>
                <w:sz w:val="20"/>
                <w:szCs w:val="20"/>
                <w:lang w:val="en-GB"/>
              </w:rPr>
              <w:t>in</w:t>
            </w:r>
            <w:r w:rsidRPr="00FD4EF5">
              <w:rPr>
                <w:spacing w:val="-15"/>
                <w:sz w:val="20"/>
                <w:szCs w:val="20"/>
                <w:lang w:val="en-GB"/>
              </w:rPr>
              <w:t xml:space="preserve"> </w:t>
            </w:r>
            <w:r w:rsidRPr="00FD4EF5">
              <w:rPr>
                <w:sz w:val="20"/>
                <w:szCs w:val="20"/>
                <w:lang w:val="en-GB"/>
              </w:rPr>
              <w:t>line with the UNESCO Recommendation. Member States shall monitor and evaluate policies, programmes and mechanisms related to neurotechnology and its ethics. Progress monitoring could rely on</w:t>
            </w:r>
            <w:r w:rsidRPr="00FD4EF5">
              <w:rPr>
                <w:spacing w:val="-5"/>
                <w:sz w:val="20"/>
                <w:szCs w:val="20"/>
                <w:lang w:val="en-GB"/>
              </w:rPr>
              <w:t xml:space="preserve"> </w:t>
            </w:r>
            <w:r w:rsidRPr="00FD4EF5">
              <w:rPr>
                <w:sz w:val="20"/>
                <w:szCs w:val="20"/>
                <w:lang w:val="en-GB"/>
              </w:rPr>
              <w:t>a combination of quantitative and</w:t>
            </w:r>
            <w:r w:rsidRPr="00FD4EF5">
              <w:rPr>
                <w:spacing w:val="-2"/>
                <w:sz w:val="20"/>
                <w:szCs w:val="20"/>
                <w:lang w:val="en-GB"/>
              </w:rPr>
              <w:t xml:space="preserve"> </w:t>
            </w:r>
            <w:r w:rsidRPr="00FD4EF5">
              <w:rPr>
                <w:sz w:val="20"/>
                <w:szCs w:val="20"/>
                <w:lang w:val="en-GB"/>
              </w:rPr>
              <w:t>qualitative approaches.</w:t>
            </w:r>
          </w:p>
          <w:p w14:paraId="7D1192BC" w14:textId="2FA4A7DE" w:rsidR="00F23278" w:rsidRPr="00FD4EF5" w:rsidRDefault="00F23278" w:rsidP="00F23278">
            <w:pPr>
              <w:rPr>
                <w:rFonts w:cs="Arial"/>
                <w:sz w:val="20"/>
                <w:szCs w:val="20"/>
                <w:lang w:val="en-GB"/>
              </w:rPr>
            </w:pPr>
            <w:r w:rsidRPr="00FD4EF5">
              <w:rPr>
                <w:rFonts w:cs="Arial"/>
                <w:sz w:val="20"/>
                <w:szCs w:val="20"/>
                <w:lang w:val="en-GB"/>
              </w:rPr>
              <w:t xml:space="preserve"> </w:t>
            </w:r>
          </w:p>
        </w:tc>
        <w:tc>
          <w:tcPr>
            <w:tcW w:w="4110" w:type="dxa"/>
            <w:noWrap/>
          </w:tcPr>
          <w:p w14:paraId="2637268B" w14:textId="77777777" w:rsidR="00F23278" w:rsidRPr="00FD4EF5" w:rsidRDefault="00F23278" w:rsidP="00F23278">
            <w:pPr>
              <w:rPr>
                <w:sz w:val="20"/>
                <w:szCs w:val="20"/>
                <w:lang w:val="en-GB"/>
              </w:rPr>
            </w:pPr>
          </w:p>
        </w:tc>
        <w:tc>
          <w:tcPr>
            <w:tcW w:w="3872" w:type="dxa"/>
            <w:noWrap/>
          </w:tcPr>
          <w:p w14:paraId="2CCE59DF" w14:textId="71509431" w:rsidR="00F23278" w:rsidRPr="00FD4EF5" w:rsidRDefault="00F23278" w:rsidP="00F23278">
            <w:pPr>
              <w:rPr>
                <w:sz w:val="20"/>
                <w:szCs w:val="20"/>
                <w:lang w:val="en-GB" w:bidi="en-GB"/>
              </w:rPr>
            </w:pPr>
          </w:p>
        </w:tc>
      </w:tr>
      <w:tr w:rsidR="00F23278" w:rsidRPr="002C2864" w14:paraId="4BE1357D" w14:textId="77777777" w:rsidTr="00EA5779">
        <w:trPr>
          <w:trHeight w:val="300"/>
        </w:trPr>
        <w:tc>
          <w:tcPr>
            <w:tcW w:w="5104" w:type="dxa"/>
          </w:tcPr>
          <w:p w14:paraId="0894DD0E" w14:textId="58A29C3C" w:rsidR="00F23278" w:rsidRPr="00FD4EF5" w:rsidRDefault="00F23278" w:rsidP="00F23278">
            <w:pPr>
              <w:rPr>
                <w:sz w:val="20"/>
                <w:szCs w:val="20"/>
                <w:lang w:val="en-GB"/>
              </w:rPr>
            </w:pPr>
            <w:r w:rsidRPr="00FD4EF5">
              <w:rPr>
                <w:sz w:val="20"/>
                <w:szCs w:val="20"/>
                <w:lang w:val="en-GB"/>
              </w:rPr>
              <w:t>160. Member States should develop capacities in governmental institutions and support government officials to</w:t>
            </w:r>
            <w:r w:rsidRPr="00FD4EF5">
              <w:rPr>
                <w:spacing w:val="-1"/>
                <w:sz w:val="20"/>
                <w:szCs w:val="20"/>
                <w:lang w:val="en-GB"/>
              </w:rPr>
              <w:t xml:space="preserve"> </w:t>
            </w:r>
            <w:r w:rsidRPr="00FD4EF5">
              <w:rPr>
                <w:sz w:val="20"/>
                <w:szCs w:val="20"/>
                <w:lang w:val="en-GB"/>
              </w:rPr>
              <w:t>steer the</w:t>
            </w:r>
            <w:r w:rsidRPr="00FD4EF5">
              <w:rPr>
                <w:spacing w:val="-1"/>
                <w:sz w:val="20"/>
                <w:szCs w:val="20"/>
                <w:lang w:val="en-GB"/>
              </w:rPr>
              <w:t xml:space="preserve"> </w:t>
            </w:r>
            <w:r w:rsidRPr="00FD4EF5">
              <w:rPr>
                <w:sz w:val="20"/>
                <w:szCs w:val="20"/>
                <w:lang w:val="en-GB"/>
              </w:rPr>
              <w:t>technological development</w:t>
            </w:r>
            <w:r w:rsidRPr="00FD4EF5">
              <w:rPr>
                <w:spacing w:val="35"/>
                <w:sz w:val="20"/>
                <w:szCs w:val="20"/>
                <w:lang w:val="en-GB"/>
              </w:rPr>
              <w:t xml:space="preserve"> </w:t>
            </w:r>
            <w:r w:rsidRPr="00FD4EF5">
              <w:rPr>
                <w:sz w:val="20"/>
                <w:szCs w:val="20"/>
                <w:lang w:val="en-GB"/>
              </w:rPr>
              <w:t>ethically.</w:t>
            </w:r>
          </w:p>
          <w:p w14:paraId="4ABC0DD5" w14:textId="51F10574" w:rsidR="00F23278" w:rsidRPr="00FD4EF5" w:rsidRDefault="00F23278" w:rsidP="00F23278">
            <w:pPr>
              <w:rPr>
                <w:rFonts w:cs="Arial"/>
                <w:sz w:val="20"/>
                <w:szCs w:val="20"/>
                <w:lang w:val="en-GB"/>
              </w:rPr>
            </w:pPr>
          </w:p>
        </w:tc>
        <w:tc>
          <w:tcPr>
            <w:tcW w:w="4110" w:type="dxa"/>
            <w:noWrap/>
          </w:tcPr>
          <w:p w14:paraId="2B6B8B7B" w14:textId="77777777" w:rsidR="00F23278" w:rsidRPr="00FD4EF5" w:rsidRDefault="00F23278" w:rsidP="00F23278">
            <w:pPr>
              <w:rPr>
                <w:sz w:val="20"/>
                <w:szCs w:val="20"/>
                <w:lang w:val="en-GB"/>
              </w:rPr>
            </w:pPr>
          </w:p>
        </w:tc>
        <w:tc>
          <w:tcPr>
            <w:tcW w:w="3872" w:type="dxa"/>
            <w:noWrap/>
          </w:tcPr>
          <w:p w14:paraId="57D2C520" w14:textId="26F9CFB8" w:rsidR="00F23278" w:rsidRPr="00FD4EF5" w:rsidRDefault="00F23278" w:rsidP="00F23278">
            <w:pPr>
              <w:rPr>
                <w:sz w:val="20"/>
                <w:szCs w:val="20"/>
                <w:lang w:val="en-GB" w:bidi="en-GB"/>
              </w:rPr>
            </w:pPr>
          </w:p>
        </w:tc>
      </w:tr>
      <w:tr w:rsidR="00F23278" w:rsidRPr="002C2864" w14:paraId="0C50B70F" w14:textId="77777777" w:rsidTr="00EA5779">
        <w:trPr>
          <w:trHeight w:val="300"/>
        </w:trPr>
        <w:tc>
          <w:tcPr>
            <w:tcW w:w="5104" w:type="dxa"/>
          </w:tcPr>
          <w:p w14:paraId="51A9DC1B" w14:textId="2F1DD825" w:rsidR="00F23278" w:rsidRPr="00FD4EF5" w:rsidRDefault="00F23278" w:rsidP="00F23278">
            <w:pPr>
              <w:rPr>
                <w:sz w:val="20"/>
                <w:szCs w:val="20"/>
                <w:lang w:val="en-GB"/>
              </w:rPr>
            </w:pPr>
            <w:r w:rsidRPr="00FD4EF5">
              <w:rPr>
                <w:sz w:val="20"/>
                <w:szCs w:val="20"/>
                <w:lang w:val="en-GB"/>
              </w:rPr>
              <w:t>161. Member States should establish or designate national organizations responsible for overseeing and coordinating the regulation, vigilance, and oversight of neurotechnology across relevant government agencies. These coordinating bodies should be tasked with ensuring that legal and regulatory frameworks are consistently applied, that public health and safety are protected, and</w:t>
            </w:r>
            <w:r w:rsidRPr="00FD4EF5">
              <w:rPr>
                <w:spacing w:val="-8"/>
                <w:sz w:val="20"/>
                <w:szCs w:val="20"/>
                <w:lang w:val="en-GB"/>
              </w:rPr>
              <w:t xml:space="preserve"> </w:t>
            </w:r>
            <w:r w:rsidRPr="00FD4EF5">
              <w:rPr>
                <w:sz w:val="20"/>
                <w:szCs w:val="20"/>
                <w:lang w:val="en-GB"/>
              </w:rPr>
              <w:t>that ethical</w:t>
            </w:r>
            <w:r w:rsidRPr="00FD4EF5">
              <w:rPr>
                <w:spacing w:val="-1"/>
                <w:sz w:val="20"/>
                <w:szCs w:val="20"/>
                <w:lang w:val="en-GB"/>
              </w:rPr>
              <w:t xml:space="preserve"> </w:t>
            </w:r>
            <w:r w:rsidRPr="00FD4EF5">
              <w:rPr>
                <w:sz w:val="20"/>
                <w:szCs w:val="20"/>
                <w:lang w:val="en-GB"/>
              </w:rPr>
              <w:t>standards and</w:t>
            </w:r>
            <w:r w:rsidRPr="00FD4EF5">
              <w:rPr>
                <w:spacing w:val="-4"/>
                <w:sz w:val="20"/>
                <w:szCs w:val="20"/>
                <w:lang w:val="en-GB"/>
              </w:rPr>
              <w:t xml:space="preserve"> </w:t>
            </w:r>
            <w:r w:rsidRPr="00FD4EF5">
              <w:rPr>
                <w:sz w:val="20"/>
                <w:szCs w:val="20"/>
                <w:lang w:val="en-GB"/>
              </w:rPr>
              <w:t>human</w:t>
            </w:r>
            <w:r w:rsidRPr="00FD4EF5">
              <w:rPr>
                <w:spacing w:val="-9"/>
                <w:sz w:val="20"/>
                <w:szCs w:val="20"/>
                <w:lang w:val="en-GB"/>
              </w:rPr>
              <w:t xml:space="preserve"> </w:t>
            </w:r>
            <w:r w:rsidRPr="00FD4EF5">
              <w:rPr>
                <w:sz w:val="20"/>
                <w:szCs w:val="20"/>
                <w:lang w:val="en-GB"/>
              </w:rPr>
              <w:t>rights are</w:t>
            </w:r>
            <w:r w:rsidRPr="00FD4EF5">
              <w:rPr>
                <w:spacing w:val="-4"/>
                <w:sz w:val="20"/>
                <w:szCs w:val="20"/>
                <w:lang w:val="en-GB"/>
              </w:rPr>
              <w:t xml:space="preserve"> </w:t>
            </w:r>
            <w:r w:rsidRPr="00FD4EF5">
              <w:rPr>
                <w:sz w:val="20"/>
                <w:szCs w:val="20"/>
                <w:lang w:val="en-GB"/>
              </w:rPr>
              <w:t>upheld</w:t>
            </w:r>
            <w:r w:rsidRPr="00FD4EF5">
              <w:rPr>
                <w:spacing w:val="-2"/>
                <w:sz w:val="20"/>
                <w:szCs w:val="20"/>
                <w:lang w:val="en-GB"/>
              </w:rPr>
              <w:t xml:space="preserve"> </w:t>
            </w:r>
            <w:r w:rsidRPr="00FD4EF5">
              <w:rPr>
                <w:sz w:val="20"/>
                <w:szCs w:val="20"/>
                <w:lang w:val="en-GB"/>
              </w:rPr>
              <w:t>throughout the</w:t>
            </w:r>
            <w:r w:rsidRPr="00FD4EF5">
              <w:rPr>
                <w:spacing w:val="-4"/>
                <w:sz w:val="20"/>
                <w:szCs w:val="20"/>
                <w:lang w:val="en-GB"/>
              </w:rPr>
              <w:t xml:space="preserve"> </w:t>
            </w:r>
            <w:r w:rsidRPr="00FD4EF5">
              <w:rPr>
                <w:sz w:val="20"/>
                <w:szCs w:val="20"/>
                <w:lang w:val="en-GB"/>
              </w:rPr>
              <w:t>whole lifecycle of neurotechnology. This includes facilitating inter-agency collaboration, monitoring compliance with national and international standards, and ensuring that data and insights from different regulatory domains are shared effectively to inform decision-making and policy development. These bodies should also help coordinate public and</w:t>
            </w:r>
            <w:r w:rsidRPr="00FD4EF5">
              <w:rPr>
                <w:spacing w:val="-2"/>
                <w:sz w:val="20"/>
                <w:szCs w:val="20"/>
                <w:lang w:val="en-GB"/>
              </w:rPr>
              <w:t xml:space="preserve"> </w:t>
            </w:r>
            <w:r w:rsidRPr="00FD4EF5">
              <w:rPr>
                <w:sz w:val="20"/>
                <w:szCs w:val="20"/>
                <w:lang w:val="en-GB"/>
              </w:rPr>
              <w:t>community engagement.</w:t>
            </w:r>
          </w:p>
          <w:p w14:paraId="19CDE696" w14:textId="7C6DDB63" w:rsidR="00F23278" w:rsidRPr="00FD4EF5" w:rsidRDefault="00F23278" w:rsidP="00F23278">
            <w:pPr>
              <w:rPr>
                <w:rFonts w:cs="Arial"/>
                <w:sz w:val="20"/>
                <w:szCs w:val="20"/>
                <w:lang w:val="en-GB"/>
              </w:rPr>
            </w:pPr>
          </w:p>
        </w:tc>
        <w:tc>
          <w:tcPr>
            <w:tcW w:w="4110" w:type="dxa"/>
            <w:noWrap/>
          </w:tcPr>
          <w:p w14:paraId="0B13CABB" w14:textId="77777777" w:rsidR="00F23278" w:rsidRPr="00FD4EF5" w:rsidRDefault="00F23278" w:rsidP="00F23278">
            <w:pPr>
              <w:rPr>
                <w:sz w:val="20"/>
                <w:szCs w:val="20"/>
                <w:lang w:val="en-GB"/>
              </w:rPr>
            </w:pPr>
          </w:p>
        </w:tc>
        <w:tc>
          <w:tcPr>
            <w:tcW w:w="3872" w:type="dxa"/>
            <w:noWrap/>
          </w:tcPr>
          <w:p w14:paraId="1155314B" w14:textId="488EF36F" w:rsidR="00F23278" w:rsidRPr="00FD4EF5" w:rsidRDefault="00F23278" w:rsidP="00F23278">
            <w:pPr>
              <w:rPr>
                <w:sz w:val="20"/>
                <w:szCs w:val="20"/>
                <w:lang w:val="en-GB" w:bidi="en-GB"/>
              </w:rPr>
            </w:pPr>
          </w:p>
        </w:tc>
      </w:tr>
      <w:tr w:rsidR="00F23278" w:rsidRPr="002C2864" w14:paraId="4849C1F8" w14:textId="77777777" w:rsidTr="00EA5779">
        <w:trPr>
          <w:trHeight w:val="300"/>
        </w:trPr>
        <w:tc>
          <w:tcPr>
            <w:tcW w:w="5104" w:type="dxa"/>
          </w:tcPr>
          <w:p w14:paraId="25895448" w14:textId="6FC3E0AB" w:rsidR="00F23278" w:rsidRPr="00DE4390" w:rsidRDefault="00F23278" w:rsidP="00F23278">
            <w:pPr>
              <w:rPr>
                <w:sz w:val="20"/>
                <w:szCs w:val="20"/>
                <w:lang w:val="en-GB"/>
              </w:rPr>
            </w:pPr>
            <w:r w:rsidRPr="00DE4390">
              <w:rPr>
                <w:sz w:val="20"/>
                <w:szCs w:val="20"/>
                <w:lang w:val="en-GB"/>
              </w:rPr>
              <w:t>162. Member States should strive</w:t>
            </w:r>
            <w:r w:rsidRPr="00DE4390">
              <w:rPr>
                <w:spacing w:val="-4"/>
                <w:sz w:val="20"/>
                <w:szCs w:val="20"/>
                <w:lang w:val="en-GB"/>
              </w:rPr>
              <w:t xml:space="preserve"> </w:t>
            </w:r>
            <w:r w:rsidRPr="00DE4390">
              <w:rPr>
                <w:sz w:val="20"/>
                <w:szCs w:val="20"/>
                <w:lang w:val="en-GB"/>
              </w:rPr>
              <w:t>to</w:t>
            </w:r>
            <w:r w:rsidRPr="00DE4390">
              <w:rPr>
                <w:spacing w:val="-7"/>
                <w:sz w:val="20"/>
                <w:szCs w:val="20"/>
                <w:lang w:val="en-GB"/>
              </w:rPr>
              <w:t xml:space="preserve"> </w:t>
            </w:r>
            <w:r w:rsidRPr="00DE4390">
              <w:rPr>
                <w:sz w:val="20"/>
                <w:szCs w:val="20"/>
                <w:lang w:val="en-GB"/>
              </w:rPr>
              <w:t>extend and</w:t>
            </w:r>
            <w:r w:rsidRPr="00DE4390">
              <w:rPr>
                <w:spacing w:val="-4"/>
                <w:sz w:val="20"/>
                <w:szCs w:val="20"/>
                <w:lang w:val="en-GB"/>
              </w:rPr>
              <w:t xml:space="preserve"> </w:t>
            </w:r>
            <w:r w:rsidRPr="00DE4390">
              <w:rPr>
                <w:sz w:val="20"/>
                <w:szCs w:val="20"/>
                <w:lang w:val="en-GB"/>
              </w:rPr>
              <w:t>complement their own</w:t>
            </w:r>
            <w:r w:rsidRPr="00DE4390">
              <w:rPr>
                <w:spacing w:val="-4"/>
                <w:sz w:val="20"/>
                <w:szCs w:val="20"/>
                <w:lang w:val="en-GB"/>
              </w:rPr>
              <w:t xml:space="preserve"> </w:t>
            </w:r>
            <w:r w:rsidRPr="00DE4390">
              <w:rPr>
                <w:sz w:val="20"/>
                <w:szCs w:val="20"/>
                <w:lang w:val="en-GB"/>
              </w:rPr>
              <w:t>actions</w:t>
            </w:r>
            <w:r w:rsidRPr="00DE4390">
              <w:rPr>
                <w:spacing w:val="-2"/>
                <w:sz w:val="20"/>
                <w:szCs w:val="20"/>
                <w:lang w:val="en-GB"/>
              </w:rPr>
              <w:t xml:space="preserve"> </w:t>
            </w:r>
            <w:r w:rsidRPr="00DE4390">
              <w:rPr>
                <w:sz w:val="20"/>
                <w:szCs w:val="20"/>
                <w:lang w:val="en-GB"/>
              </w:rPr>
              <w:t>in</w:t>
            </w:r>
            <w:r w:rsidRPr="00DE4390">
              <w:rPr>
                <w:spacing w:val="-8"/>
                <w:sz w:val="20"/>
                <w:szCs w:val="20"/>
                <w:lang w:val="en-GB"/>
              </w:rPr>
              <w:t xml:space="preserve"> </w:t>
            </w:r>
            <w:r w:rsidRPr="00DE4390">
              <w:rPr>
                <w:sz w:val="20"/>
                <w:szCs w:val="20"/>
                <w:lang w:val="en-GB"/>
              </w:rPr>
              <w:t>respect of</w:t>
            </w:r>
            <w:r w:rsidRPr="00DE4390">
              <w:rPr>
                <w:spacing w:val="-5"/>
                <w:sz w:val="20"/>
                <w:szCs w:val="20"/>
                <w:lang w:val="en-GB"/>
              </w:rPr>
              <w:t xml:space="preserve"> </w:t>
            </w:r>
            <w:r w:rsidRPr="00DE4390">
              <w:rPr>
                <w:sz w:val="20"/>
                <w:szCs w:val="20"/>
                <w:lang w:val="en-GB"/>
              </w:rPr>
              <w:t>this Recommendation, by cooperating with all relevant national and international governmental and non-governmental organizations, as well as transnational corporations and scientific organizations,</w:t>
            </w:r>
            <w:r w:rsidRPr="00DE4390">
              <w:rPr>
                <w:spacing w:val="-3"/>
                <w:sz w:val="20"/>
                <w:szCs w:val="20"/>
                <w:lang w:val="en-GB"/>
              </w:rPr>
              <w:t xml:space="preserve"> </w:t>
            </w:r>
            <w:r w:rsidRPr="00DE4390">
              <w:rPr>
                <w:sz w:val="20"/>
                <w:szCs w:val="20"/>
                <w:lang w:val="en-GB"/>
              </w:rPr>
              <w:t>whose activities fall within the scope and</w:t>
            </w:r>
            <w:r w:rsidRPr="00DE4390">
              <w:rPr>
                <w:spacing w:val="-10"/>
                <w:sz w:val="20"/>
                <w:szCs w:val="20"/>
                <w:lang w:val="en-GB"/>
              </w:rPr>
              <w:t xml:space="preserve"> </w:t>
            </w:r>
            <w:r w:rsidRPr="00DE4390">
              <w:rPr>
                <w:sz w:val="20"/>
                <w:szCs w:val="20"/>
                <w:lang w:val="en-GB"/>
              </w:rPr>
              <w:t>objectives of</w:t>
            </w:r>
            <w:r w:rsidRPr="00DE4390">
              <w:rPr>
                <w:spacing w:val="-9"/>
                <w:sz w:val="20"/>
                <w:szCs w:val="20"/>
                <w:lang w:val="en-GB"/>
              </w:rPr>
              <w:t xml:space="preserve"> </w:t>
            </w:r>
            <w:r w:rsidRPr="00DE4390">
              <w:rPr>
                <w:sz w:val="20"/>
                <w:szCs w:val="20"/>
                <w:lang w:val="en-GB"/>
              </w:rPr>
              <w:t>this</w:t>
            </w:r>
            <w:r w:rsidRPr="00DE4390">
              <w:rPr>
                <w:spacing w:val="-2"/>
                <w:sz w:val="20"/>
                <w:szCs w:val="20"/>
                <w:lang w:val="en-GB"/>
              </w:rPr>
              <w:t xml:space="preserve"> </w:t>
            </w:r>
            <w:r w:rsidRPr="00DE4390">
              <w:rPr>
                <w:sz w:val="20"/>
                <w:szCs w:val="20"/>
                <w:lang w:val="en-GB"/>
              </w:rPr>
              <w:t>Recommendation.</w:t>
            </w:r>
            <w:r w:rsidRPr="00DE4390">
              <w:rPr>
                <w:spacing w:val="-11"/>
                <w:sz w:val="20"/>
                <w:szCs w:val="20"/>
                <w:lang w:val="en-GB"/>
              </w:rPr>
              <w:t xml:space="preserve"> </w:t>
            </w:r>
            <w:r w:rsidRPr="00DE4390">
              <w:rPr>
                <w:sz w:val="20"/>
                <w:szCs w:val="20"/>
                <w:lang w:val="en-GB"/>
              </w:rPr>
              <w:t>Civil society will be an important actor to advocate for the public sector's interests and therefore UNESCO needs to ensure and promote its legitimacy.</w:t>
            </w:r>
          </w:p>
          <w:p w14:paraId="0F8B5F64" w14:textId="20731C29" w:rsidR="00F23278" w:rsidRPr="00DE4390" w:rsidRDefault="00F23278" w:rsidP="00F23278">
            <w:pPr>
              <w:rPr>
                <w:rFonts w:cs="Arial"/>
                <w:sz w:val="20"/>
                <w:szCs w:val="20"/>
                <w:lang w:val="en-GB"/>
              </w:rPr>
            </w:pPr>
          </w:p>
        </w:tc>
        <w:tc>
          <w:tcPr>
            <w:tcW w:w="4110" w:type="dxa"/>
            <w:noWrap/>
          </w:tcPr>
          <w:p w14:paraId="70D747DB" w14:textId="77777777" w:rsidR="00F23278" w:rsidRPr="00DE4390" w:rsidRDefault="00F23278" w:rsidP="00F23278">
            <w:pPr>
              <w:rPr>
                <w:sz w:val="20"/>
                <w:szCs w:val="20"/>
                <w:lang w:val="en-GB"/>
              </w:rPr>
            </w:pPr>
          </w:p>
        </w:tc>
        <w:tc>
          <w:tcPr>
            <w:tcW w:w="3872" w:type="dxa"/>
            <w:noWrap/>
          </w:tcPr>
          <w:p w14:paraId="0DEC962C" w14:textId="7CF22008" w:rsidR="00F23278" w:rsidRPr="00DE4390" w:rsidRDefault="00F23278" w:rsidP="00F23278">
            <w:pPr>
              <w:rPr>
                <w:sz w:val="20"/>
                <w:szCs w:val="20"/>
                <w:lang w:val="en-GB" w:bidi="en-GB"/>
              </w:rPr>
            </w:pPr>
          </w:p>
        </w:tc>
      </w:tr>
      <w:tr w:rsidR="00F23278" w:rsidRPr="002C2864" w14:paraId="378C2123" w14:textId="77777777" w:rsidTr="00EA5779">
        <w:trPr>
          <w:trHeight w:val="300"/>
        </w:trPr>
        <w:tc>
          <w:tcPr>
            <w:tcW w:w="5104" w:type="dxa"/>
          </w:tcPr>
          <w:p w14:paraId="36CDE4CC" w14:textId="5B7A4691" w:rsidR="00F23278" w:rsidRPr="00530F6F" w:rsidRDefault="00F23278" w:rsidP="00F23278">
            <w:pPr>
              <w:rPr>
                <w:sz w:val="20"/>
                <w:szCs w:val="20"/>
                <w:lang w:val="en-GB"/>
              </w:rPr>
            </w:pPr>
            <w:r w:rsidRPr="00530F6F">
              <w:rPr>
                <w:sz w:val="20"/>
                <w:szCs w:val="20"/>
                <w:lang w:val="en-GB"/>
              </w:rPr>
              <w:t>163. UNESCO should publicize and disseminate this Recommendation widely through all available means, and</w:t>
            </w:r>
            <w:r w:rsidRPr="00530F6F">
              <w:rPr>
                <w:spacing w:val="-12"/>
                <w:sz w:val="20"/>
                <w:szCs w:val="20"/>
                <w:lang w:val="en-GB"/>
              </w:rPr>
              <w:t xml:space="preserve"> </w:t>
            </w:r>
            <w:r w:rsidRPr="00530F6F">
              <w:rPr>
                <w:sz w:val="20"/>
                <w:szCs w:val="20"/>
                <w:lang w:val="en-GB"/>
              </w:rPr>
              <w:t>share it</w:t>
            </w:r>
            <w:r w:rsidRPr="00530F6F">
              <w:rPr>
                <w:spacing w:val="-5"/>
                <w:sz w:val="20"/>
                <w:szCs w:val="20"/>
                <w:lang w:val="en-GB"/>
              </w:rPr>
              <w:t xml:space="preserve"> </w:t>
            </w:r>
            <w:r w:rsidRPr="00530F6F">
              <w:rPr>
                <w:sz w:val="20"/>
                <w:szCs w:val="20"/>
                <w:lang w:val="en-GB"/>
              </w:rPr>
              <w:t>with</w:t>
            </w:r>
            <w:r w:rsidRPr="00530F6F">
              <w:rPr>
                <w:spacing w:val="-10"/>
                <w:sz w:val="20"/>
                <w:szCs w:val="20"/>
                <w:lang w:val="en-GB"/>
              </w:rPr>
              <w:t xml:space="preserve"> </w:t>
            </w:r>
            <w:r w:rsidRPr="00530F6F">
              <w:rPr>
                <w:sz w:val="20"/>
                <w:szCs w:val="20"/>
                <w:lang w:val="en-GB"/>
              </w:rPr>
              <w:t>Member States, National</w:t>
            </w:r>
            <w:r w:rsidRPr="00530F6F">
              <w:rPr>
                <w:spacing w:val="-4"/>
                <w:sz w:val="20"/>
                <w:szCs w:val="20"/>
                <w:lang w:val="en-GB"/>
              </w:rPr>
              <w:t xml:space="preserve"> </w:t>
            </w:r>
            <w:r w:rsidRPr="00530F6F">
              <w:rPr>
                <w:sz w:val="20"/>
                <w:szCs w:val="20"/>
                <w:lang w:val="en-GB"/>
              </w:rPr>
              <w:t>Commissions for</w:t>
            </w:r>
            <w:r w:rsidRPr="00530F6F">
              <w:rPr>
                <w:spacing w:val="-3"/>
                <w:sz w:val="20"/>
                <w:szCs w:val="20"/>
                <w:lang w:val="en-GB"/>
              </w:rPr>
              <w:t xml:space="preserve"> </w:t>
            </w:r>
            <w:r w:rsidRPr="00530F6F">
              <w:rPr>
                <w:sz w:val="20"/>
                <w:szCs w:val="20"/>
                <w:lang w:val="en-GB"/>
              </w:rPr>
              <w:t>UNESCO, relevant international</w:t>
            </w:r>
            <w:r w:rsidRPr="00530F6F">
              <w:rPr>
                <w:spacing w:val="40"/>
                <w:sz w:val="20"/>
                <w:szCs w:val="20"/>
                <w:lang w:val="en-GB"/>
              </w:rPr>
              <w:t xml:space="preserve"> </w:t>
            </w:r>
            <w:r w:rsidRPr="00530F6F">
              <w:rPr>
                <w:sz w:val="20"/>
                <w:szCs w:val="20"/>
                <w:lang w:val="en-GB"/>
              </w:rPr>
              <w:t>and</w:t>
            </w:r>
            <w:r w:rsidRPr="00530F6F">
              <w:rPr>
                <w:spacing w:val="27"/>
                <w:sz w:val="20"/>
                <w:szCs w:val="20"/>
                <w:lang w:val="en-GB"/>
              </w:rPr>
              <w:t xml:space="preserve"> </w:t>
            </w:r>
            <w:r w:rsidRPr="00530F6F">
              <w:rPr>
                <w:sz w:val="20"/>
                <w:szCs w:val="20"/>
                <w:lang w:val="en-GB"/>
              </w:rPr>
              <w:t>regional</w:t>
            </w:r>
            <w:r w:rsidRPr="00530F6F">
              <w:rPr>
                <w:spacing w:val="39"/>
                <w:sz w:val="20"/>
                <w:szCs w:val="20"/>
                <w:lang w:val="en-GB"/>
              </w:rPr>
              <w:t xml:space="preserve"> </w:t>
            </w:r>
            <w:r w:rsidRPr="00530F6F">
              <w:rPr>
                <w:sz w:val="20"/>
                <w:szCs w:val="20"/>
                <w:lang w:val="en-GB"/>
              </w:rPr>
              <w:t>partners,</w:t>
            </w:r>
            <w:r w:rsidRPr="00530F6F">
              <w:rPr>
                <w:spacing w:val="40"/>
                <w:sz w:val="20"/>
                <w:szCs w:val="20"/>
                <w:lang w:val="en-GB"/>
              </w:rPr>
              <w:t xml:space="preserve"> </w:t>
            </w:r>
            <w:r w:rsidRPr="00530F6F">
              <w:rPr>
                <w:sz w:val="20"/>
                <w:szCs w:val="20"/>
                <w:lang w:val="en-GB"/>
              </w:rPr>
              <w:t>human</w:t>
            </w:r>
            <w:r w:rsidRPr="00530F6F">
              <w:rPr>
                <w:spacing w:val="34"/>
                <w:sz w:val="20"/>
                <w:szCs w:val="20"/>
                <w:lang w:val="en-GB"/>
              </w:rPr>
              <w:t xml:space="preserve"> </w:t>
            </w:r>
            <w:r w:rsidRPr="00530F6F">
              <w:rPr>
                <w:sz w:val="20"/>
                <w:szCs w:val="20"/>
                <w:lang w:val="en-GB"/>
              </w:rPr>
              <w:t>rights</w:t>
            </w:r>
            <w:r w:rsidRPr="00530F6F">
              <w:rPr>
                <w:spacing w:val="34"/>
                <w:sz w:val="20"/>
                <w:szCs w:val="20"/>
                <w:lang w:val="en-GB"/>
              </w:rPr>
              <w:t xml:space="preserve"> </w:t>
            </w:r>
            <w:r w:rsidRPr="00530F6F">
              <w:rPr>
                <w:sz w:val="20"/>
                <w:szCs w:val="20"/>
                <w:lang w:val="en-GB"/>
              </w:rPr>
              <w:t>institutions</w:t>
            </w:r>
            <w:r w:rsidRPr="00530F6F">
              <w:rPr>
                <w:spacing w:val="40"/>
                <w:sz w:val="20"/>
                <w:szCs w:val="20"/>
                <w:lang w:val="en-GB"/>
              </w:rPr>
              <w:t xml:space="preserve"> </w:t>
            </w:r>
            <w:r w:rsidRPr="00530F6F">
              <w:rPr>
                <w:sz w:val="20"/>
                <w:szCs w:val="20"/>
                <w:lang w:val="en-GB"/>
              </w:rPr>
              <w:t>as</w:t>
            </w:r>
            <w:r w:rsidRPr="00530F6F">
              <w:rPr>
                <w:spacing w:val="35"/>
                <w:sz w:val="20"/>
                <w:szCs w:val="20"/>
                <w:lang w:val="en-GB"/>
              </w:rPr>
              <w:t xml:space="preserve"> </w:t>
            </w:r>
            <w:r w:rsidRPr="00530F6F">
              <w:rPr>
                <w:sz w:val="20"/>
                <w:szCs w:val="20"/>
                <w:lang w:val="en-GB"/>
              </w:rPr>
              <w:t>well</w:t>
            </w:r>
            <w:r w:rsidRPr="00530F6F">
              <w:rPr>
                <w:spacing w:val="33"/>
                <w:sz w:val="20"/>
                <w:szCs w:val="20"/>
                <w:lang w:val="en-GB"/>
              </w:rPr>
              <w:t xml:space="preserve"> </w:t>
            </w:r>
            <w:r w:rsidRPr="00530F6F">
              <w:rPr>
                <w:sz w:val="20"/>
                <w:szCs w:val="20"/>
                <w:lang w:val="en-GB"/>
              </w:rPr>
              <w:t>as</w:t>
            </w:r>
            <w:r w:rsidRPr="00530F6F">
              <w:rPr>
                <w:spacing w:val="35"/>
                <w:sz w:val="20"/>
                <w:szCs w:val="20"/>
                <w:lang w:val="en-GB"/>
              </w:rPr>
              <w:t xml:space="preserve"> </w:t>
            </w:r>
            <w:r w:rsidRPr="00530F6F">
              <w:rPr>
                <w:sz w:val="20"/>
                <w:szCs w:val="20"/>
                <w:lang w:val="en-GB"/>
              </w:rPr>
              <w:t>with</w:t>
            </w:r>
            <w:r w:rsidRPr="00530F6F">
              <w:rPr>
                <w:spacing w:val="34"/>
                <w:sz w:val="20"/>
                <w:szCs w:val="20"/>
                <w:lang w:val="en-GB"/>
              </w:rPr>
              <w:t xml:space="preserve"> </w:t>
            </w:r>
            <w:r w:rsidRPr="00530F6F">
              <w:rPr>
                <w:sz w:val="20"/>
                <w:szCs w:val="20"/>
                <w:lang w:val="en-GB"/>
              </w:rPr>
              <w:t>UNESCO</w:t>
            </w:r>
            <w:r w:rsidRPr="00530F6F">
              <w:rPr>
                <w:spacing w:val="39"/>
                <w:sz w:val="20"/>
                <w:szCs w:val="20"/>
                <w:lang w:val="en-GB"/>
              </w:rPr>
              <w:t xml:space="preserve"> </w:t>
            </w:r>
            <w:r w:rsidRPr="00530F6F">
              <w:rPr>
                <w:sz w:val="20"/>
                <w:szCs w:val="20"/>
                <w:lang w:val="en-GB"/>
              </w:rPr>
              <w:t>ethics advisory</w:t>
            </w:r>
            <w:r w:rsidRPr="00530F6F">
              <w:rPr>
                <w:spacing w:val="7"/>
                <w:sz w:val="20"/>
                <w:szCs w:val="20"/>
                <w:lang w:val="en-GB"/>
              </w:rPr>
              <w:t xml:space="preserve"> </w:t>
            </w:r>
            <w:r w:rsidRPr="00530F6F">
              <w:rPr>
                <w:sz w:val="20"/>
                <w:szCs w:val="20"/>
                <w:lang w:val="en-GB"/>
              </w:rPr>
              <w:t>bodies for</w:t>
            </w:r>
            <w:r w:rsidRPr="00530F6F">
              <w:rPr>
                <w:spacing w:val="-4"/>
                <w:sz w:val="20"/>
                <w:szCs w:val="20"/>
                <w:lang w:val="en-GB"/>
              </w:rPr>
              <w:t xml:space="preserve"> </w:t>
            </w:r>
            <w:r w:rsidRPr="00530F6F">
              <w:rPr>
                <w:sz w:val="20"/>
                <w:szCs w:val="20"/>
                <w:lang w:val="en-GB"/>
              </w:rPr>
              <w:t>dissemination</w:t>
            </w:r>
            <w:r w:rsidRPr="00530F6F">
              <w:rPr>
                <w:spacing w:val="16"/>
                <w:sz w:val="20"/>
                <w:szCs w:val="20"/>
                <w:lang w:val="en-GB"/>
              </w:rPr>
              <w:t xml:space="preserve"> </w:t>
            </w:r>
            <w:r w:rsidRPr="00530F6F">
              <w:rPr>
                <w:sz w:val="20"/>
                <w:szCs w:val="20"/>
                <w:lang w:val="en-GB"/>
              </w:rPr>
              <w:t>to</w:t>
            </w:r>
            <w:r w:rsidRPr="00530F6F">
              <w:rPr>
                <w:spacing w:val="-6"/>
                <w:sz w:val="20"/>
                <w:szCs w:val="20"/>
                <w:lang w:val="en-GB"/>
              </w:rPr>
              <w:t xml:space="preserve"> </w:t>
            </w:r>
            <w:r w:rsidRPr="00530F6F">
              <w:rPr>
                <w:sz w:val="20"/>
                <w:szCs w:val="20"/>
                <w:lang w:val="en-GB"/>
              </w:rPr>
              <w:t>all</w:t>
            </w:r>
            <w:r w:rsidRPr="00530F6F">
              <w:rPr>
                <w:spacing w:val="-15"/>
                <w:sz w:val="20"/>
                <w:szCs w:val="20"/>
                <w:lang w:val="en-GB"/>
              </w:rPr>
              <w:t xml:space="preserve"> </w:t>
            </w:r>
            <w:r w:rsidRPr="00530F6F">
              <w:rPr>
                <w:sz w:val="20"/>
                <w:szCs w:val="20"/>
                <w:lang w:val="en-GB"/>
              </w:rPr>
              <w:t>levels</w:t>
            </w:r>
            <w:r w:rsidRPr="00530F6F">
              <w:rPr>
                <w:spacing w:val="2"/>
                <w:sz w:val="20"/>
                <w:szCs w:val="20"/>
                <w:lang w:val="en-GB"/>
              </w:rPr>
              <w:t xml:space="preserve"> </w:t>
            </w:r>
            <w:r w:rsidRPr="00530F6F">
              <w:rPr>
                <w:sz w:val="20"/>
                <w:szCs w:val="20"/>
                <w:lang w:val="en-GB"/>
              </w:rPr>
              <w:t>and</w:t>
            </w:r>
            <w:r w:rsidRPr="00530F6F">
              <w:rPr>
                <w:spacing w:val="-11"/>
                <w:sz w:val="20"/>
                <w:szCs w:val="20"/>
                <w:lang w:val="en-GB"/>
              </w:rPr>
              <w:t xml:space="preserve"> </w:t>
            </w:r>
            <w:r w:rsidRPr="00530F6F">
              <w:rPr>
                <w:sz w:val="20"/>
                <w:szCs w:val="20"/>
                <w:lang w:val="en-GB"/>
              </w:rPr>
              <w:t>actors</w:t>
            </w:r>
            <w:r w:rsidRPr="00530F6F">
              <w:rPr>
                <w:spacing w:val="1"/>
                <w:sz w:val="20"/>
                <w:szCs w:val="20"/>
                <w:lang w:val="en-GB"/>
              </w:rPr>
              <w:t xml:space="preserve"> </w:t>
            </w:r>
            <w:r w:rsidRPr="00530F6F">
              <w:rPr>
                <w:sz w:val="20"/>
                <w:szCs w:val="20"/>
                <w:lang w:val="en-GB"/>
              </w:rPr>
              <w:t>in</w:t>
            </w:r>
            <w:r w:rsidRPr="00530F6F">
              <w:rPr>
                <w:spacing w:val="-12"/>
                <w:sz w:val="20"/>
                <w:szCs w:val="20"/>
                <w:lang w:val="en-GB"/>
              </w:rPr>
              <w:t xml:space="preserve"> </w:t>
            </w:r>
            <w:r w:rsidRPr="00530F6F">
              <w:rPr>
                <w:sz w:val="20"/>
                <w:szCs w:val="20"/>
                <w:lang w:val="en-GB"/>
              </w:rPr>
              <w:t>this</w:t>
            </w:r>
            <w:r w:rsidRPr="00530F6F">
              <w:rPr>
                <w:spacing w:val="-8"/>
                <w:sz w:val="20"/>
                <w:szCs w:val="20"/>
                <w:lang w:val="en-GB"/>
              </w:rPr>
              <w:t xml:space="preserve"> </w:t>
            </w:r>
            <w:r w:rsidRPr="00530F6F">
              <w:rPr>
                <w:spacing w:val="-2"/>
                <w:sz w:val="20"/>
                <w:szCs w:val="20"/>
                <w:lang w:val="en-GB"/>
              </w:rPr>
              <w:t>field.</w:t>
            </w:r>
          </w:p>
          <w:p w14:paraId="50A31279" w14:textId="13CF3ADB" w:rsidR="00F23278" w:rsidRPr="00DE4390" w:rsidRDefault="00F23278" w:rsidP="00F23278">
            <w:pPr>
              <w:rPr>
                <w:rFonts w:cs="Arial"/>
                <w:sz w:val="20"/>
                <w:szCs w:val="20"/>
                <w:lang w:val="en-GB"/>
              </w:rPr>
            </w:pPr>
          </w:p>
        </w:tc>
        <w:tc>
          <w:tcPr>
            <w:tcW w:w="4110" w:type="dxa"/>
            <w:noWrap/>
          </w:tcPr>
          <w:p w14:paraId="1B087B75" w14:textId="77777777" w:rsidR="00F23278" w:rsidRPr="00DE4390" w:rsidRDefault="00F23278" w:rsidP="00F23278">
            <w:pPr>
              <w:rPr>
                <w:sz w:val="20"/>
                <w:szCs w:val="20"/>
                <w:lang w:val="en-GB"/>
              </w:rPr>
            </w:pPr>
          </w:p>
        </w:tc>
        <w:tc>
          <w:tcPr>
            <w:tcW w:w="3872" w:type="dxa"/>
            <w:noWrap/>
          </w:tcPr>
          <w:p w14:paraId="2F7506A1" w14:textId="14780591" w:rsidR="00F23278" w:rsidRPr="00E62475" w:rsidRDefault="00F23278" w:rsidP="005F181A">
            <w:pPr>
              <w:rPr>
                <w:rFonts w:cs="Arial"/>
                <w:sz w:val="20"/>
                <w:szCs w:val="20"/>
                <w:lang w:val="en-GB" w:bidi="en-GB"/>
              </w:rPr>
            </w:pPr>
          </w:p>
        </w:tc>
      </w:tr>
      <w:tr w:rsidR="00F23278" w:rsidRPr="002C2864" w14:paraId="762A43D9" w14:textId="77777777" w:rsidTr="00EA5779">
        <w:trPr>
          <w:trHeight w:val="300"/>
        </w:trPr>
        <w:tc>
          <w:tcPr>
            <w:tcW w:w="5104" w:type="dxa"/>
          </w:tcPr>
          <w:p w14:paraId="0FAC08A7" w14:textId="32FC4F39" w:rsidR="00F23278" w:rsidRPr="00DE4390" w:rsidRDefault="00F23278" w:rsidP="00F23278">
            <w:pPr>
              <w:rPr>
                <w:sz w:val="20"/>
                <w:szCs w:val="20"/>
                <w:lang w:val="en-GB"/>
              </w:rPr>
            </w:pPr>
            <w:r w:rsidRPr="00DE4390">
              <w:rPr>
                <w:sz w:val="20"/>
                <w:szCs w:val="20"/>
                <w:lang w:val="en-GB"/>
              </w:rPr>
              <w:t>164. To support Member States implementing this Recommendation by developing concrete programs and policies and developing institutional capacities in the ethics of neurotechnology, UNESCO shall contribute by developing a</w:t>
            </w:r>
            <w:r w:rsidRPr="00DE4390">
              <w:rPr>
                <w:spacing w:val="-3"/>
                <w:sz w:val="20"/>
                <w:szCs w:val="20"/>
                <w:lang w:val="en-GB"/>
              </w:rPr>
              <w:t xml:space="preserve"> </w:t>
            </w:r>
            <w:r w:rsidRPr="00DE4390">
              <w:rPr>
                <w:sz w:val="20"/>
                <w:szCs w:val="20"/>
                <w:lang w:val="en-GB"/>
              </w:rPr>
              <w:t>full-fledged program with</w:t>
            </w:r>
            <w:r w:rsidRPr="00DE4390">
              <w:rPr>
                <w:spacing w:val="-3"/>
                <w:sz w:val="20"/>
                <w:szCs w:val="20"/>
                <w:lang w:val="en-GB"/>
              </w:rPr>
              <w:t xml:space="preserve"> </w:t>
            </w:r>
            <w:r w:rsidRPr="00DE4390">
              <w:rPr>
                <w:sz w:val="20"/>
                <w:szCs w:val="20"/>
                <w:lang w:val="en-GB"/>
              </w:rPr>
              <w:t>the</w:t>
            </w:r>
            <w:r w:rsidRPr="00DE4390">
              <w:rPr>
                <w:spacing w:val="-4"/>
                <w:sz w:val="20"/>
                <w:szCs w:val="20"/>
                <w:lang w:val="en-GB"/>
              </w:rPr>
              <w:t xml:space="preserve"> </w:t>
            </w:r>
            <w:r w:rsidRPr="00DE4390">
              <w:rPr>
                <w:sz w:val="20"/>
                <w:szCs w:val="20"/>
                <w:lang w:val="en-GB"/>
              </w:rPr>
              <w:t>following elements:</w:t>
            </w:r>
          </w:p>
          <w:p w14:paraId="15DFFC9B" w14:textId="55D4AFA1" w:rsidR="00F23278" w:rsidRPr="00DE4390" w:rsidRDefault="00F23278" w:rsidP="00F23278">
            <w:pPr>
              <w:rPr>
                <w:rFonts w:cs="Arial"/>
                <w:sz w:val="20"/>
                <w:szCs w:val="20"/>
                <w:lang w:val="en-GB"/>
              </w:rPr>
            </w:pPr>
          </w:p>
        </w:tc>
        <w:tc>
          <w:tcPr>
            <w:tcW w:w="4110" w:type="dxa"/>
            <w:noWrap/>
          </w:tcPr>
          <w:p w14:paraId="4CEA8553" w14:textId="77777777" w:rsidR="00F23278" w:rsidRPr="00DE4390" w:rsidRDefault="00F23278" w:rsidP="00F23278">
            <w:pPr>
              <w:rPr>
                <w:sz w:val="20"/>
                <w:szCs w:val="20"/>
                <w:lang w:val="en-GB"/>
              </w:rPr>
            </w:pPr>
          </w:p>
        </w:tc>
        <w:tc>
          <w:tcPr>
            <w:tcW w:w="3872" w:type="dxa"/>
            <w:noWrap/>
          </w:tcPr>
          <w:p w14:paraId="70CB6024" w14:textId="52AC48AF" w:rsidR="00F83B07" w:rsidRPr="004E091D" w:rsidRDefault="00F83B07" w:rsidP="00E62475">
            <w:pPr>
              <w:rPr>
                <w:rFonts w:cs="Arial"/>
                <w:b/>
                <w:bCs/>
                <w:sz w:val="20"/>
                <w:szCs w:val="20"/>
                <w:lang w:val="en-GB" w:bidi="en-GB"/>
              </w:rPr>
            </w:pPr>
            <w:r w:rsidRPr="0007359B">
              <w:rPr>
                <w:rFonts w:cs="Arial"/>
                <w:sz w:val="20"/>
                <w:szCs w:val="20"/>
                <w:lang w:val="en-GB" w:bidi="en-GB"/>
              </w:rPr>
              <w:t xml:space="preserve">Compare </w:t>
            </w:r>
            <w:r w:rsidRPr="004E091D">
              <w:rPr>
                <w:rFonts w:eastAsiaTheme="minorEastAsia" w:cs="Arial"/>
                <w:b/>
                <w:bCs/>
                <w:snapToGrid/>
                <w:sz w:val="20"/>
                <w:szCs w:val="20"/>
                <w:lang w:val="en-GB"/>
              </w:rPr>
              <w:t>VII.</w:t>
            </w:r>
            <w:r w:rsidRPr="004E091D">
              <w:rPr>
                <w:rFonts w:cs="Arial"/>
                <w:b/>
                <w:bCs/>
                <w:sz w:val="20"/>
                <w:szCs w:val="20"/>
                <w:lang w:val="en-GB" w:bidi="en-GB"/>
              </w:rPr>
              <w:t xml:space="preserve"> </w:t>
            </w:r>
            <w:r w:rsidRPr="004E091D">
              <w:rPr>
                <w:rFonts w:eastAsiaTheme="minorEastAsia" w:cs="Arial"/>
                <w:b/>
                <w:bCs/>
                <w:snapToGrid/>
                <w:sz w:val="20"/>
                <w:szCs w:val="20"/>
                <w:lang w:val="en-GB"/>
              </w:rPr>
              <w:t>Promotion of</w:t>
            </w:r>
          </w:p>
          <w:p w14:paraId="5C0991C6" w14:textId="51A23A2A" w:rsidR="00F23278" w:rsidRPr="00E62475" w:rsidRDefault="00F83B07" w:rsidP="005F181A">
            <w:pPr>
              <w:rPr>
                <w:rFonts w:eastAsiaTheme="minorEastAsia" w:cs="Arial"/>
                <w:snapToGrid/>
                <w:color w:val="0069B5"/>
                <w:sz w:val="20"/>
                <w:szCs w:val="20"/>
                <w:lang w:val="en-GB"/>
              </w:rPr>
            </w:pPr>
            <w:r w:rsidRPr="004E091D">
              <w:rPr>
                <w:rFonts w:eastAsiaTheme="minorEastAsia" w:cs="Arial"/>
                <w:b/>
                <w:bCs/>
                <w:snapToGrid/>
                <w:sz w:val="20"/>
                <w:szCs w:val="20"/>
                <w:lang w:val="en-GB"/>
              </w:rPr>
              <w:t>the present Recommendation</w:t>
            </w:r>
            <w:r w:rsidRPr="00053649">
              <w:rPr>
                <w:rFonts w:eastAsiaTheme="minorEastAsia" w:cs="Arial"/>
                <w:snapToGrid/>
                <w:sz w:val="20"/>
                <w:szCs w:val="20"/>
                <w:lang w:val="en-GB"/>
              </w:rPr>
              <w:t xml:space="preserve">, §137-139 in the </w:t>
            </w:r>
            <w:r w:rsidRPr="0007359B">
              <w:rPr>
                <w:sz w:val="20"/>
                <w:szCs w:val="20"/>
                <w:lang w:val="en-GB"/>
              </w:rPr>
              <w:t xml:space="preserve">Recommendation </w:t>
            </w:r>
            <w:r w:rsidRPr="00124542">
              <w:rPr>
                <w:sz w:val="20"/>
                <w:szCs w:val="20"/>
                <w:lang w:val="en-GB"/>
              </w:rPr>
              <w:t>on the Ethics of Artificial lntelligence (2021)</w:t>
            </w:r>
            <w:r>
              <w:rPr>
                <w:sz w:val="20"/>
                <w:szCs w:val="20"/>
                <w:lang w:val="en-GB"/>
              </w:rPr>
              <w:t xml:space="preserve">. For this Recommendation to be relevant for many years to come, it might be a good idea to </w:t>
            </w:r>
            <w:r w:rsidR="00CC2966">
              <w:rPr>
                <w:sz w:val="20"/>
                <w:szCs w:val="20"/>
                <w:lang w:val="en-GB"/>
              </w:rPr>
              <w:t xml:space="preserve">outline guidelines rather than a list of concrete initiatives. </w:t>
            </w:r>
          </w:p>
        </w:tc>
      </w:tr>
      <w:tr w:rsidR="00F23278" w:rsidRPr="002C2864" w14:paraId="513A2C59" w14:textId="77777777" w:rsidTr="00EA5779">
        <w:trPr>
          <w:trHeight w:val="300"/>
        </w:trPr>
        <w:tc>
          <w:tcPr>
            <w:tcW w:w="5104" w:type="dxa"/>
          </w:tcPr>
          <w:p w14:paraId="013DA875" w14:textId="33127136" w:rsidR="00F23278" w:rsidRPr="00DE4390" w:rsidRDefault="00F23278" w:rsidP="00F23278">
            <w:pPr>
              <w:rPr>
                <w:sz w:val="20"/>
                <w:szCs w:val="20"/>
                <w:lang w:val="en-GB"/>
              </w:rPr>
            </w:pPr>
            <w:r w:rsidRPr="00DE4390">
              <w:rPr>
                <w:sz w:val="20"/>
                <w:szCs w:val="20"/>
                <w:lang w:val="en-GB"/>
              </w:rPr>
              <w:t>(a)</w:t>
            </w:r>
            <w:r w:rsidRPr="00DE4390">
              <w:rPr>
                <w:spacing w:val="-10"/>
                <w:sz w:val="20"/>
                <w:szCs w:val="20"/>
                <w:lang w:val="en-GB"/>
              </w:rPr>
              <w:t xml:space="preserve"> </w:t>
            </w:r>
            <w:r w:rsidRPr="00DE4390">
              <w:rPr>
                <w:sz w:val="20"/>
                <w:szCs w:val="20"/>
                <w:lang w:val="en-GB"/>
              </w:rPr>
              <w:t xml:space="preserve">UNESCO Readiness Assessment Methodology </w:t>
            </w:r>
            <w:r w:rsidRPr="00DE4390">
              <w:rPr>
                <w:b/>
                <w:sz w:val="20"/>
                <w:szCs w:val="20"/>
                <w:lang w:val="en-GB"/>
              </w:rPr>
              <w:t>(RAM)</w:t>
            </w:r>
            <w:r w:rsidRPr="00DE4390">
              <w:rPr>
                <w:b/>
                <w:spacing w:val="-1"/>
                <w:sz w:val="20"/>
                <w:szCs w:val="20"/>
                <w:lang w:val="en-GB"/>
              </w:rPr>
              <w:t xml:space="preserve"> </w:t>
            </w:r>
            <w:r w:rsidRPr="00DE4390">
              <w:rPr>
                <w:sz w:val="20"/>
                <w:szCs w:val="20"/>
                <w:lang w:val="en-GB"/>
              </w:rPr>
              <w:t>to</w:t>
            </w:r>
            <w:r w:rsidRPr="00DE4390">
              <w:rPr>
                <w:spacing w:val="-9"/>
                <w:sz w:val="20"/>
                <w:szCs w:val="20"/>
                <w:lang w:val="en-GB"/>
              </w:rPr>
              <w:t xml:space="preserve"> </w:t>
            </w:r>
            <w:r w:rsidRPr="00DE4390">
              <w:rPr>
                <w:sz w:val="20"/>
                <w:szCs w:val="20"/>
                <w:lang w:val="en-GB"/>
              </w:rPr>
              <w:t>assist</w:t>
            </w:r>
            <w:r w:rsidRPr="00DE4390">
              <w:rPr>
                <w:spacing w:val="-2"/>
                <w:sz w:val="20"/>
                <w:szCs w:val="20"/>
                <w:lang w:val="en-GB"/>
              </w:rPr>
              <w:t xml:space="preserve"> </w:t>
            </w:r>
            <w:r w:rsidRPr="00DE4390">
              <w:rPr>
                <w:sz w:val="20"/>
                <w:szCs w:val="20"/>
                <w:lang w:val="en-GB"/>
              </w:rPr>
              <w:t>Member States</w:t>
            </w:r>
            <w:r w:rsidRPr="00DE4390">
              <w:rPr>
                <w:spacing w:val="-3"/>
                <w:sz w:val="20"/>
                <w:szCs w:val="20"/>
                <w:lang w:val="en-GB"/>
              </w:rPr>
              <w:t xml:space="preserve"> </w:t>
            </w:r>
            <w:r w:rsidRPr="00DE4390">
              <w:rPr>
                <w:sz w:val="20"/>
                <w:szCs w:val="20"/>
                <w:lang w:val="en-GB"/>
              </w:rPr>
              <w:t>in identifying their status at specific moments of their readiness trajectory along a continuum of dimensions;</w:t>
            </w:r>
          </w:p>
          <w:p w14:paraId="62670CD1" w14:textId="3574464E" w:rsidR="00F23278" w:rsidRPr="00DE4390" w:rsidRDefault="00F23278" w:rsidP="00F23278">
            <w:pPr>
              <w:rPr>
                <w:rFonts w:cs="Arial"/>
                <w:b/>
                <w:bCs/>
                <w:i/>
                <w:iCs/>
                <w:sz w:val="20"/>
                <w:szCs w:val="20"/>
                <w:lang w:val="en-GB"/>
              </w:rPr>
            </w:pPr>
          </w:p>
        </w:tc>
        <w:tc>
          <w:tcPr>
            <w:tcW w:w="4110" w:type="dxa"/>
            <w:noWrap/>
          </w:tcPr>
          <w:p w14:paraId="26639255" w14:textId="77777777" w:rsidR="00F23278" w:rsidRPr="00DE4390" w:rsidRDefault="00F23278" w:rsidP="00F23278">
            <w:pPr>
              <w:rPr>
                <w:sz w:val="20"/>
                <w:szCs w:val="20"/>
                <w:lang w:val="en-GB"/>
              </w:rPr>
            </w:pPr>
          </w:p>
        </w:tc>
        <w:tc>
          <w:tcPr>
            <w:tcW w:w="3872" w:type="dxa"/>
            <w:noWrap/>
          </w:tcPr>
          <w:p w14:paraId="54F189A4" w14:textId="69EAA373" w:rsidR="00F23278" w:rsidRPr="00DE4390" w:rsidRDefault="00F23278" w:rsidP="00F23278">
            <w:pPr>
              <w:rPr>
                <w:sz w:val="20"/>
                <w:szCs w:val="20"/>
                <w:lang w:val="en-GB" w:bidi="en-GB"/>
              </w:rPr>
            </w:pPr>
          </w:p>
        </w:tc>
      </w:tr>
      <w:tr w:rsidR="00F23278" w:rsidRPr="002C2864" w14:paraId="4D1C602A" w14:textId="77777777" w:rsidTr="00EA5779">
        <w:trPr>
          <w:trHeight w:val="300"/>
        </w:trPr>
        <w:tc>
          <w:tcPr>
            <w:tcW w:w="5104" w:type="dxa"/>
          </w:tcPr>
          <w:p w14:paraId="18294960" w14:textId="06D049FA" w:rsidR="00F23278" w:rsidRPr="00DE4390" w:rsidRDefault="00F23278" w:rsidP="00F23278">
            <w:pPr>
              <w:rPr>
                <w:sz w:val="20"/>
                <w:szCs w:val="20"/>
                <w:lang w:val="en-GB"/>
              </w:rPr>
            </w:pPr>
            <w:r w:rsidRPr="00DE4390">
              <w:rPr>
                <w:sz w:val="20"/>
                <w:szCs w:val="20"/>
                <w:lang w:val="en-GB"/>
              </w:rPr>
              <w:t>(b) UNESCO methodology for Ethical lmpact Assessment (EIA) of neurotechnology based</w:t>
            </w:r>
            <w:r w:rsidRPr="00DE4390">
              <w:rPr>
                <w:spacing w:val="-16"/>
                <w:sz w:val="20"/>
                <w:szCs w:val="20"/>
                <w:lang w:val="en-GB"/>
              </w:rPr>
              <w:t xml:space="preserve"> </w:t>
            </w:r>
            <w:r w:rsidR="00F83B07">
              <w:rPr>
                <w:sz w:val="20"/>
                <w:szCs w:val="20"/>
                <w:lang w:val="en-GB"/>
              </w:rPr>
              <w:t>o</w:t>
            </w:r>
            <w:r w:rsidRPr="00DE4390">
              <w:rPr>
                <w:sz w:val="20"/>
                <w:szCs w:val="20"/>
                <w:lang w:val="en-GB"/>
              </w:rPr>
              <w:t>n</w:t>
            </w:r>
            <w:r w:rsidRPr="00DE4390">
              <w:rPr>
                <w:spacing w:val="-15"/>
                <w:sz w:val="20"/>
                <w:szCs w:val="20"/>
                <w:lang w:val="en-GB"/>
              </w:rPr>
              <w:t xml:space="preserve"> </w:t>
            </w:r>
            <w:r w:rsidRPr="00DE4390">
              <w:rPr>
                <w:sz w:val="20"/>
                <w:szCs w:val="20"/>
                <w:lang w:val="en-GB"/>
              </w:rPr>
              <w:t>rigorous</w:t>
            </w:r>
            <w:r w:rsidRPr="00DE4390">
              <w:rPr>
                <w:spacing w:val="-5"/>
                <w:sz w:val="20"/>
                <w:szCs w:val="20"/>
                <w:lang w:val="en-GB"/>
              </w:rPr>
              <w:t xml:space="preserve"> </w:t>
            </w:r>
            <w:r w:rsidRPr="00DE4390">
              <w:rPr>
                <w:sz w:val="20"/>
                <w:szCs w:val="20"/>
                <w:lang w:val="en-GB"/>
              </w:rPr>
              <w:t>scientific</w:t>
            </w:r>
            <w:r w:rsidRPr="00DE4390">
              <w:rPr>
                <w:spacing w:val="-1"/>
                <w:sz w:val="20"/>
                <w:szCs w:val="20"/>
                <w:lang w:val="en-GB"/>
              </w:rPr>
              <w:t xml:space="preserve"> </w:t>
            </w:r>
            <w:r w:rsidRPr="00DE4390">
              <w:rPr>
                <w:sz w:val="20"/>
                <w:szCs w:val="20"/>
                <w:lang w:val="en-GB"/>
              </w:rPr>
              <w:t>research and</w:t>
            </w:r>
            <w:r w:rsidRPr="00DE4390">
              <w:rPr>
                <w:spacing w:val="-14"/>
                <w:sz w:val="20"/>
                <w:szCs w:val="20"/>
                <w:lang w:val="en-GB"/>
              </w:rPr>
              <w:t xml:space="preserve"> </w:t>
            </w:r>
            <w:r w:rsidRPr="00DE4390">
              <w:rPr>
                <w:sz w:val="20"/>
                <w:szCs w:val="20"/>
                <w:lang w:val="en-GB"/>
              </w:rPr>
              <w:t>grounded in</w:t>
            </w:r>
            <w:r w:rsidRPr="00DE4390">
              <w:rPr>
                <w:spacing w:val="-15"/>
                <w:sz w:val="20"/>
                <w:szCs w:val="20"/>
                <w:lang w:val="en-GB"/>
              </w:rPr>
              <w:t xml:space="preserve"> </w:t>
            </w:r>
            <w:r w:rsidRPr="00DE4390">
              <w:rPr>
                <w:sz w:val="20"/>
                <w:szCs w:val="20"/>
                <w:lang w:val="en-GB"/>
              </w:rPr>
              <w:t>international human</w:t>
            </w:r>
            <w:r w:rsidRPr="00DE4390">
              <w:rPr>
                <w:spacing w:val="-16"/>
                <w:sz w:val="20"/>
                <w:szCs w:val="20"/>
                <w:lang w:val="en-GB"/>
              </w:rPr>
              <w:t xml:space="preserve"> </w:t>
            </w:r>
            <w:r w:rsidRPr="00DE4390">
              <w:rPr>
                <w:sz w:val="20"/>
                <w:szCs w:val="20"/>
                <w:lang w:val="en-GB"/>
              </w:rPr>
              <w:t>rights</w:t>
            </w:r>
            <w:r w:rsidRPr="00DE4390">
              <w:rPr>
                <w:spacing w:val="-5"/>
                <w:sz w:val="20"/>
                <w:szCs w:val="20"/>
                <w:lang w:val="en-GB"/>
              </w:rPr>
              <w:t xml:space="preserve"> </w:t>
            </w:r>
            <w:r w:rsidRPr="00DE4390">
              <w:rPr>
                <w:sz w:val="20"/>
                <w:szCs w:val="20"/>
                <w:lang w:val="en-GB"/>
              </w:rPr>
              <w:t>law, along with specific guidance for its implementation in the whole neurotechnology lifecycle, and</w:t>
            </w:r>
            <w:r w:rsidRPr="00DE4390">
              <w:rPr>
                <w:spacing w:val="-1"/>
                <w:sz w:val="20"/>
                <w:szCs w:val="20"/>
                <w:lang w:val="en-GB"/>
              </w:rPr>
              <w:t xml:space="preserve"> </w:t>
            </w:r>
            <w:r w:rsidRPr="00DE4390">
              <w:rPr>
                <w:sz w:val="20"/>
                <w:szCs w:val="20"/>
                <w:lang w:val="en-GB"/>
              </w:rPr>
              <w:t>capacity-building</w:t>
            </w:r>
            <w:r w:rsidRPr="00DE4390">
              <w:rPr>
                <w:spacing w:val="-9"/>
                <w:sz w:val="20"/>
                <w:szCs w:val="20"/>
                <w:lang w:val="en-GB"/>
              </w:rPr>
              <w:t xml:space="preserve"> </w:t>
            </w:r>
            <w:r w:rsidRPr="00DE4390">
              <w:rPr>
                <w:sz w:val="20"/>
                <w:szCs w:val="20"/>
                <w:lang w:val="en-GB"/>
              </w:rPr>
              <w:t>tools and</w:t>
            </w:r>
            <w:r w:rsidRPr="00DE4390">
              <w:rPr>
                <w:spacing w:val="-12"/>
                <w:sz w:val="20"/>
                <w:szCs w:val="20"/>
                <w:lang w:val="en-GB"/>
              </w:rPr>
              <w:t xml:space="preserve"> </w:t>
            </w:r>
            <w:r w:rsidRPr="00DE4390">
              <w:rPr>
                <w:sz w:val="20"/>
                <w:szCs w:val="20"/>
                <w:lang w:val="en-GB"/>
              </w:rPr>
              <w:t>materials to</w:t>
            </w:r>
            <w:r w:rsidRPr="00DE4390">
              <w:rPr>
                <w:spacing w:val="-7"/>
                <w:sz w:val="20"/>
                <w:szCs w:val="20"/>
                <w:lang w:val="en-GB"/>
              </w:rPr>
              <w:t xml:space="preserve"> </w:t>
            </w:r>
            <w:r w:rsidRPr="00DE4390">
              <w:rPr>
                <w:sz w:val="20"/>
                <w:szCs w:val="20"/>
                <w:lang w:val="en-GB"/>
              </w:rPr>
              <w:t xml:space="preserve">support Member States' efforts to train government officials, policy-makers and other relevant actors on the </w:t>
            </w:r>
            <w:r w:rsidRPr="00DE4390">
              <w:rPr>
                <w:spacing w:val="-2"/>
                <w:sz w:val="20"/>
                <w:szCs w:val="20"/>
                <w:lang w:val="en-GB"/>
              </w:rPr>
              <w:t>methodology;</w:t>
            </w:r>
          </w:p>
          <w:p w14:paraId="3FC42F05" w14:textId="02F0A47F" w:rsidR="00F23278" w:rsidRPr="00DE4390" w:rsidRDefault="00F23278" w:rsidP="00F23278">
            <w:pPr>
              <w:rPr>
                <w:rFonts w:cs="Arial"/>
                <w:b/>
                <w:bCs/>
                <w:i/>
                <w:iCs/>
                <w:sz w:val="20"/>
                <w:szCs w:val="20"/>
                <w:lang w:val="en-GB"/>
              </w:rPr>
            </w:pPr>
          </w:p>
        </w:tc>
        <w:tc>
          <w:tcPr>
            <w:tcW w:w="4110" w:type="dxa"/>
            <w:noWrap/>
          </w:tcPr>
          <w:p w14:paraId="644CA0BD" w14:textId="77777777" w:rsidR="00F23278" w:rsidRPr="00DE4390" w:rsidRDefault="00F23278" w:rsidP="00F23278">
            <w:pPr>
              <w:rPr>
                <w:sz w:val="20"/>
                <w:szCs w:val="20"/>
                <w:lang w:val="en-GB"/>
              </w:rPr>
            </w:pPr>
          </w:p>
        </w:tc>
        <w:tc>
          <w:tcPr>
            <w:tcW w:w="3872" w:type="dxa"/>
            <w:noWrap/>
          </w:tcPr>
          <w:p w14:paraId="6ABF6F43" w14:textId="503B1602" w:rsidR="00F23278" w:rsidRPr="00DE4390" w:rsidRDefault="00F23278" w:rsidP="00F23278">
            <w:pPr>
              <w:rPr>
                <w:sz w:val="20"/>
                <w:szCs w:val="20"/>
                <w:lang w:val="en-GB" w:bidi="en-GB"/>
              </w:rPr>
            </w:pPr>
          </w:p>
        </w:tc>
      </w:tr>
      <w:tr w:rsidR="00F23278" w:rsidRPr="002C2864" w14:paraId="64FD0C17" w14:textId="77777777" w:rsidTr="00EA5779">
        <w:trPr>
          <w:trHeight w:val="300"/>
        </w:trPr>
        <w:tc>
          <w:tcPr>
            <w:tcW w:w="5104" w:type="dxa"/>
          </w:tcPr>
          <w:p w14:paraId="7AF1B805" w14:textId="606EAA90" w:rsidR="00F23278" w:rsidRPr="00DE4390" w:rsidRDefault="00F23278" w:rsidP="00F23278">
            <w:pPr>
              <w:rPr>
                <w:sz w:val="20"/>
                <w:szCs w:val="20"/>
                <w:lang w:val="en-GB"/>
              </w:rPr>
            </w:pPr>
            <w:r w:rsidRPr="00DE4390">
              <w:rPr>
                <w:sz w:val="20"/>
                <w:szCs w:val="20"/>
                <w:lang w:val="en-GB"/>
              </w:rPr>
              <w:t>( c) UNESCO methodology to evaluate ex ante and</w:t>
            </w:r>
            <w:r w:rsidRPr="00DE4390">
              <w:rPr>
                <w:spacing w:val="-1"/>
                <w:sz w:val="20"/>
                <w:szCs w:val="20"/>
                <w:lang w:val="en-GB"/>
              </w:rPr>
              <w:t xml:space="preserve"> </w:t>
            </w:r>
            <w:r w:rsidRPr="00DE4390">
              <w:rPr>
                <w:sz w:val="20"/>
                <w:szCs w:val="20"/>
                <w:lang w:val="en-GB"/>
              </w:rPr>
              <w:t>ex post the effectiveness and the efficiency of the policies for the ethics of neurotechnology and incentives against defined objectives;</w:t>
            </w:r>
          </w:p>
          <w:p w14:paraId="54A20AA4" w14:textId="262D9121" w:rsidR="00F23278" w:rsidRPr="00DE4390" w:rsidRDefault="00F23278" w:rsidP="00F23278">
            <w:pPr>
              <w:rPr>
                <w:rFonts w:cs="Arial"/>
                <w:b/>
                <w:bCs/>
                <w:i/>
                <w:iCs/>
                <w:sz w:val="20"/>
                <w:szCs w:val="20"/>
                <w:lang w:val="en-GB"/>
              </w:rPr>
            </w:pPr>
          </w:p>
        </w:tc>
        <w:tc>
          <w:tcPr>
            <w:tcW w:w="4110" w:type="dxa"/>
            <w:noWrap/>
          </w:tcPr>
          <w:p w14:paraId="677F182F" w14:textId="77777777" w:rsidR="00F23278" w:rsidRPr="00DE4390" w:rsidRDefault="00F23278" w:rsidP="00F23278">
            <w:pPr>
              <w:rPr>
                <w:sz w:val="20"/>
                <w:szCs w:val="20"/>
                <w:lang w:val="en-GB"/>
              </w:rPr>
            </w:pPr>
          </w:p>
        </w:tc>
        <w:tc>
          <w:tcPr>
            <w:tcW w:w="3872" w:type="dxa"/>
            <w:noWrap/>
          </w:tcPr>
          <w:p w14:paraId="11CF9E6A" w14:textId="37478C93" w:rsidR="00F23278" w:rsidRPr="00DE4390" w:rsidRDefault="00F23278" w:rsidP="00F23278">
            <w:pPr>
              <w:rPr>
                <w:sz w:val="20"/>
                <w:szCs w:val="20"/>
                <w:lang w:val="en-GB" w:bidi="en-GB"/>
              </w:rPr>
            </w:pPr>
          </w:p>
        </w:tc>
      </w:tr>
      <w:tr w:rsidR="00F23278" w:rsidRPr="002C2864" w14:paraId="0AD54BD8" w14:textId="77777777" w:rsidTr="00EA5779">
        <w:trPr>
          <w:trHeight w:val="300"/>
        </w:trPr>
        <w:tc>
          <w:tcPr>
            <w:tcW w:w="5104" w:type="dxa"/>
          </w:tcPr>
          <w:p w14:paraId="6AEFC8F0" w14:textId="6E32B7EB" w:rsidR="00F23278" w:rsidRPr="00530F6F" w:rsidRDefault="00F23278" w:rsidP="00F23278">
            <w:pPr>
              <w:rPr>
                <w:sz w:val="20"/>
                <w:szCs w:val="20"/>
                <w:lang w:val="en-GB"/>
              </w:rPr>
            </w:pPr>
            <w:r w:rsidRPr="00DE4390">
              <w:rPr>
                <w:sz w:val="20"/>
                <w:szCs w:val="20"/>
                <w:lang w:val="en-GB"/>
              </w:rPr>
              <w:t xml:space="preserve">(d) UNESCO research program that will focus an the ethics of neurotechnology, grounded on an appraisal that is informed by the current state of technological developments, to assess the current and future impact of neurotechnology an societies and the environment. </w:t>
            </w:r>
            <w:r w:rsidRPr="00530F6F">
              <w:rPr>
                <w:sz w:val="20"/>
                <w:szCs w:val="20"/>
                <w:lang w:val="en-GB"/>
              </w:rPr>
              <w:t>This evidence-based analysis will be gathered in a UNESCO observatory, to become a shared pool of knowledge and awareness of good</w:t>
            </w:r>
            <w:r w:rsidRPr="00530F6F">
              <w:rPr>
                <w:spacing w:val="-15"/>
                <w:sz w:val="20"/>
                <w:szCs w:val="20"/>
                <w:lang w:val="en-GB"/>
              </w:rPr>
              <w:t xml:space="preserve"> </w:t>
            </w:r>
            <w:r w:rsidRPr="00530F6F">
              <w:rPr>
                <w:sz w:val="20"/>
                <w:szCs w:val="20"/>
                <w:lang w:val="en-GB"/>
              </w:rPr>
              <w:t>practices and</w:t>
            </w:r>
            <w:r w:rsidRPr="00530F6F">
              <w:rPr>
                <w:spacing w:val="-13"/>
                <w:sz w:val="20"/>
                <w:szCs w:val="20"/>
                <w:lang w:val="en-GB"/>
              </w:rPr>
              <w:t xml:space="preserve"> </w:t>
            </w:r>
            <w:r w:rsidRPr="00530F6F">
              <w:rPr>
                <w:sz w:val="20"/>
                <w:szCs w:val="20"/>
                <w:lang w:val="en-GB"/>
              </w:rPr>
              <w:t>innovations</w:t>
            </w:r>
            <w:r w:rsidRPr="00530F6F">
              <w:rPr>
                <w:spacing w:val="12"/>
                <w:sz w:val="20"/>
                <w:szCs w:val="20"/>
                <w:lang w:val="en-GB"/>
              </w:rPr>
              <w:t xml:space="preserve"> </w:t>
            </w:r>
            <w:r w:rsidRPr="00530F6F">
              <w:rPr>
                <w:sz w:val="20"/>
                <w:szCs w:val="20"/>
                <w:lang w:val="en-GB"/>
              </w:rPr>
              <w:t>available</w:t>
            </w:r>
            <w:r w:rsidRPr="00530F6F">
              <w:rPr>
                <w:spacing w:val="-5"/>
                <w:sz w:val="20"/>
                <w:szCs w:val="20"/>
                <w:lang w:val="en-GB"/>
              </w:rPr>
              <w:t xml:space="preserve"> </w:t>
            </w:r>
            <w:r w:rsidRPr="00530F6F">
              <w:rPr>
                <w:sz w:val="20"/>
                <w:szCs w:val="20"/>
                <w:lang w:val="en-GB"/>
              </w:rPr>
              <w:t>to</w:t>
            </w:r>
            <w:r w:rsidRPr="00530F6F">
              <w:rPr>
                <w:spacing w:val="-10"/>
                <w:sz w:val="20"/>
                <w:szCs w:val="20"/>
                <w:lang w:val="en-GB"/>
              </w:rPr>
              <w:t xml:space="preserve"> </w:t>
            </w:r>
            <w:r w:rsidRPr="00530F6F">
              <w:rPr>
                <w:sz w:val="20"/>
                <w:szCs w:val="20"/>
                <w:lang w:val="en-GB"/>
              </w:rPr>
              <w:t>all</w:t>
            </w:r>
            <w:r w:rsidRPr="00530F6F">
              <w:rPr>
                <w:spacing w:val="-16"/>
                <w:sz w:val="20"/>
                <w:szCs w:val="20"/>
                <w:lang w:val="en-GB"/>
              </w:rPr>
              <w:t xml:space="preserve"> </w:t>
            </w:r>
            <w:r w:rsidRPr="00530F6F">
              <w:rPr>
                <w:sz w:val="20"/>
                <w:szCs w:val="20"/>
                <w:lang w:val="en-GB"/>
              </w:rPr>
              <w:t>Member</w:t>
            </w:r>
            <w:r w:rsidRPr="00530F6F">
              <w:rPr>
                <w:spacing w:val="-1"/>
                <w:sz w:val="20"/>
                <w:szCs w:val="20"/>
                <w:lang w:val="en-GB"/>
              </w:rPr>
              <w:t xml:space="preserve"> </w:t>
            </w:r>
            <w:r w:rsidRPr="00530F6F">
              <w:rPr>
                <w:sz w:val="20"/>
                <w:szCs w:val="20"/>
                <w:lang w:val="en-GB"/>
              </w:rPr>
              <w:t>States</w:t>
            </w:r>
            <w:r w:rsidRPr="00530F6F">
              <w:rPr>
                <w:spacing w:val="-5"/>
                <w:sz w:val="20"/>
                <w:szCs w:val="20"/>
                <w:lang w:val="en-GB"/>
              </w:rPr>
              <w:t xml:space="preserve"> </w:t>
            </w:r>
            <w:r w:rsidRPr="00530F6F">
              <w:rPr>
                <w:sz w:val="20"/>
                <w:szCs w:val="20"/>
                <w:lang w:val="en-GB"/>
              </w:rPr>
              <w:t>and</w:t>
            </w:r>
            <w:r w:rsidRPr="00530F6F">
              <w:rPr>
                <w:spacing w:val="-10"/>
                <w:sz w:val="20"/>
                <w:szCs w:val="20"/>
                <w:lang w:val="en-GB"/>
              </w:rPr>
              <w:t xml:space="preserve"> </w:t>
            </w:r>
            <w:r w:rsidRPr="00530F6F">
              <w:rPr>
                <w:sz w:val="20"/>
                <w:szCs w:val="20"/>
                <w:lang w:val="en-GB"/>
              </w:rPr>
              <w:t>actors,</w:t>
            </w:r>
            <w:r w:rsidRPr="00530F6F">
              <w:rPr>
                <w:spacing w:val="-3"/>
                <w:sz w:val="20"/>
                <w:szCs w:val="20"/>
                <w:lang w:val="en-GB"/>
              </w:rPr>
              <w:t xml:space="preserve"> </w:t>
            </w:r>
            <w:r w:rsidRPr="00530F6F">
              <w:rPr>
                <w:sz w:val="20"/>
                <w:szCs w:val="20"/>
                <w:lang w:val="en-GB"/>
              </w:rPr>
              <w:t>in</w:t>
            </w:r>
            <w:r w:rsidRPr="00530F6F">
              <w:rPr>
                <w:spacing w:val="-16"/>
                <w:sz w:val="20"/>
                <w:szCs w:val="20"/>
                <w:lang w:val="en-GB"/>
              </w:rPr>
              <w:t xml:space="preserve"> </w:t>
            </w:r>
            <w:r w:rsidRPr="00530F6F">
              <w:rPr>
                <w:sz w:val="20"/>
                <w:szCs w:val="20"/>
                <w:lang w:val="en-GB"/>
              </w:rPr>
              <w:t>the</w:t>
            </w:r>
            <w:r w:rsidRPr="00530F6F">
              <w:rPr>
                <w:spacing w:val="-15"/>
                <w:sz w:val="20"/>
                <w:szCs w:val="20"/>
                <w:lang w:val="en-GB"/>
              </w:rPr>
              <w:t xml:space="preserve"> </w:t>
            </w:r>
            <w:r w:rsidRPr="00530F6F">
              <w:rPr>
                <w:sz w:val="20"/>
                <w:szCs w:val="20"/>
                <w:lang w:val="en-GB"/>
              </w:rPr>
              <w:t>form of research reports, data, and statistics regarding policies for ethics of neurotechnology. The research program should take into consideration the converging developments of neurotechnology with other technologies such as artificial intelligence and</w:t>
            </w:r>
            <w:r w:rsidRPr="00530F6F">
              <w:rPr>
                <w:spacing w:val="-8"/>
                <w:sz w:val="20"/>
                <w:szCs w:val="20"/>
                <w:lang w:val="en-GB"/>
              </w:rPr>
              <w:t xml:space="preserve"> </w:t>
            </w:r>
            <w:r w:rsidRPr="00530F6F">
              <w:rPr>
                <w:sz w:val="20"/>
                <w:szCs w:val="20"/>
                <w:lang w:val="en-GB"/>
              </w:rPr>
              <w:t>quantum technology, work</w:t>
            </w:r>
            <w:r w:rsidRPr="00530F6F">
              <w:rPr>
                <w:spacing w:val="-1"/>
                <w:sz w:val="20"/>
                <w:szCs w:val="20"/>
                <w:lang w:val="en-GB"/>
              </w:rPr>
              <w:t xml:space="preserve"> </w:t>
            </w:r>
            <w:r w:rsidRPr="00530F6F">
              <w:rPr>
                <w:sz w:val="20"/>
                <w:szCs w:val="20"/>
                <w:lang w:val="en-GB"/>
              </w:rPr>
              <w:t>to be conducted in</w:t>
            </w:r>
            <w:r w:rsidRPr="00530F6F">
              <w:rPr>
                <w:spacing w:val="-2"/>
                <w:sz w:val="20"/>
                <w:szCs w:val="20"/>
                <w:lang w:val="en-GB"/>
              </w:rPr>
              <w:t xml:space="preserve"> </w:t>
            </w:r>
            <w:r w:rsidRPr="00530F6F">
              <w:rPr>
                <w:sz w:val="20"/>
                <w:szCs w:val="20"/>
                <w:lang w:val="en-GB"/>
              </w:rPr>
              <w:t>collaboration with other relevant UNESCO initiatives.</w:t>
            </w:r>
          </w:p>
          <w:p w14:paraId="5AC5C86A" w14:textId="0BFC8E89" w:rsidR="00F23278" w:rsidRPr="00DE4390" w:rsidRDefault="00F23278" w:rsidP="00F23278">
            <w:pPr>
              <w:rPr>
                <w:rFonts w:cs="Arial"/>
                <w:b/>
                <w:bCs/>
                <w:i/>
                <w:iCs/>
                <w:sz w:val="20"/>
                <w:szCs w:val="20"/>
                <w:lang w:val="en-GB"/>
              </w:rPr>
            </w:pPr>
          </w:p>
        </w:tc>
        <w:tc>
          <w:tcPr>
            <w:tcW w:w="4110" w:type="dxa"/>
            <w:noWrap/>
          </w:tcPr>
          <w:p w14:paraId="70A66039" w14:textId="77777777" w:rsidR="00F23278" w:rsidRPr="00DE4390" w:rsidRDefault="00F23278" w:rsidP="00F23278">
            <w:pPr>
              <w:rPr>
                <w:sz w:val="20"/>
                <w:szCs w:val="20"/>
                <w:lang w:val="en-GB"/>
              </w:rPr>
            </w:pPr>
          </w:p>
        </w:tc>
        <w:tc>
          <w:tcPr>
            <w:tcW w:w="3872" w:type="dxa"/>
            <w:noWrap/>
          </w:tcPr>
          <w:p w14:paraId="39C6631E" w14:textId="11FAB028" w:rsidR="00F23278" w:rsidRPr="00DE4390" w:rsidRDefault="00F23278" w:rsidP="00F23278">
            <w:pPr>
              <w:rPr>
                <w:sz w:val="20"/>
                <w:szCs w:val="20"/>
                <w:lang w:val="en-GB" w:bidi="en-GB"/>
              </w:rPr>
            </w:pPr>
          </w:p>
        </w:tc>
      </w:tr>
      <w:tr w:rsidR="00F23278" w:rsidRPr="002C2864" w14:paraId="0103B3D1" w14:textId="77777777" w:rsidTr="00EA5779">
        <w:trPr>
          <w:trHeight w:val="300"/>
        </w:trPr>
        <w:tc>
          <w:tcPr>
            <w:tcW w:w="5104" w:type="dxa"/>
          </w:tcPr>
          <w:p w14:paraId="69AD7231" w14:textId="26490792" w:rsidR="00F23278" w:rsidRPr="00530F6F" w:rsidRDefault="00F23278" w:rsidP="00F23278">
            <w:pPr>
              <w:rPr>
                <w:sz w:val="20"/>
                <w:szCs w:val="20"/>
                <w:lang w:val="en-GB"/>
              </w:rPr>
            </w:pPr>
            <w:r>
              <w:rPr>
                <w:sz w:val="20"/>
                <w:szCs w:val="20"/>
                <w:lang w:val="en-GB"/>
              </w:rPr>
              <w:t>( e)</w:t>
            </w:r>
            <w:r w:rsidR="00F83B07">
              <w:rPr>
                <w:sz w:val="20"/>
                <w:szCs w:val="20"/>
                <w:lang w:val="en-GB"/>
              </w:rPr>
              <w:t xml:space="preserve"> </w:t>
            </w:r>
            <w:r w:rsidRPr="00DE4390">
              <w:rPr>
                <w:sz w:val="20"/>
                <w:szCs w:val="20"/>
                <w:lang w:val="en-GB"/>
              </w:rPr>
              <w:t>UNESCO collaborative platform fostering meaningful exchanges and facilitating collaboration among</w:t>
            </w:r>
            <w:r w:rsidRPr="00DE4390">
              <w:rPr>
                <w:spacing w:val="-2"/>
                <w:sz w:val="20"/>
                <w:szCs w:val="20"/>
                <w:lang w:val="en-GB"/>
              </w:rPr>
              <w:t xml:space="preserve"> </w:t>
            </w:r>
            <w:r w:rsidRPr="00DE4390">
              <w:rPr>
                <w:sz w:val="20"/>
                <w:szCs w:val="20"/>
                <w:lang w:val="en-GB"/>
              </w:rPr>
              <w:t>Member States and</w:t>
            </w:r>
            <w:r w:rsidRPr="00DE4390">
              <w:rPr>
                <w:spacing w:val="-4"/>
                <w:sz w:val="20"/>
                <w:szCs w:val="20"/>
                <w:lang w:val="en-GB"/>
              </w:rPr>
              <w:t xml:space="preserve"> </w:t>
            </w:r>
            <w:r w:rsidRPr="00DE4390">
              <w:rPr>
                <w:sz w:val="20"/>
                <w:szCs w:val="20"/>
                <w:lang w:val="en-GB"/>
              </w:rPr>
              <w:t>among all</w:t>
            </w:r>
            <w:r w:rsidRPr="00DE4390">
              <w:rPr>
                <w:spacing w:val="-4"/>
                <w:sz w:val="20"/>
                <w:szCs w:val="20"/>
                <w:lang w:val="en-GB"/>
              </w:rPr>
              <w:t xml:space="preserve"> </w:t>
            </w:r>
            <w:r w:rsidRPr="00DE4390">
              <w:rPr>
                <w:sz w:val="20"/>
                <w:szCs w:val="20"/>
                <w:lang w:val="en-GB"/>
              </w:rPr>
              <w:t>actors to</w:t>
            </w:r>
            <w:r w:rsidRPr="00DE4390">
              <w:rPr>
                <w:spacing w:val="-13"/>
                <w:sz w:val="20"/>
                <w:szCs w:val="20"/>
                <w:lang w:val="en-GB"/>
              </w:rPr>
              <w:t xml:space="preserve"> </w:t>
            </w:r>
            <w:r w:rsidRPr="00DE4390">
              <w:rPr>
                <w:sz w:val="20"/>
                <w:szCs w:val="20"/>
                <w:lang w:val="en-GB"/>
              </w:rPr>
              <w:t>promote a</w:t>
            </w:r>
            <w:r w:rsidRPr="00DE4390">
              <w:rPr>
                <w:spacing w:val="-6"/>
                <w:sz w:val="20"/>
                <w:szCs w:val="20"/>
                <w:lang w:val="en-GB"/>
              </w:rPr>
              <w:t xml:space="preserve"> </w:t>
            </w:r>
            <w:r w:rsidRPr="00DE4390">
              <w:rPr>
                <w:sz w:val="20"/>
                <w:szCs w:val="20"/>
                <w:lang w:val="en-GB"/>
              </w:rPr>
              <w:t>global</w:t>
            </w:r>
            <w:r w:rsidRPr="00DE4390">
              <w:rPr>
                <w:spacing w:val="-10"/>
                <w:sz w:val="20"/>
                <w:szCs w:val="20"/>
                <w:lang w:val="en-GB"/>
              </w:rPr>
              <w:t xml:space="preserve"> </w:t>
            </w:r>
            <w:r w:rsidRPr="00DE4390">
              <w:rPr>
                <w:sz w:val="20"/>
                <w:szCs w:val="20"/>
                <w:lang w:val="en-GB"/>
              </w:rPr>
              <w:t>policy dialogue, including at Ministerial level in</w:t>
            </w:r>
            <w:r w:rsidRPr="00DE4390">
              <w:rPr>
                <w:spacing w:val="-8"/>
                <w:sz w:val="20"/>
                <w:szCs w:val="20"/>
                <w:lang w:val="en-GB"/>
              </w:rPr>
              <w:t xml:space="preserve"> </w:t>
            </w:r>
            <w:r w:rsidRPr="00DE4390">
              <w:rPr>
                <w:sz w:val="20"/>
                <w:szCs w:val="20"/>
                <w:lang w:val="en-GB"/>
              </w:rPr>
              <w:t>the context of a</w:t>
            </w:r>
            <w:r w:rsidRPr="00DE4390">
              <w:rPr>
                <w:spacing w:val="-6"/>
                <w:sz w:val="20"/>
                <w:szCs w:val="20"/>
                <w:lang w:val="en-GB"/>
              </w:rPr>
              <w:t xml:space="preserve"> </w:t>
            </w:r>
            <w:r w:rsidRPr="00DE4390">
              <w:rPr>
                <w:sz w:val="20"/>
                <w:szCs w:val="20"/>
                <w:lang w:val="en-GB"/>
              </w:rPr>
              <w:t>Global Forum an</w:t>
            </w:r>
            <w:r w:rsidRPr="00DE4390">
              <w:rPr>
                <w:spacing w:val="-6"/>
                <w:sz w:val="20"/>
                <w:szCs w:val="20"/>
                <w:lang w:val="en-GB"/>
              </w:rPr>
              <w:t xml:space="preserve"> </w:t>
            </w:r>
            <w:r w:rsidRPr="00DE4390">
              <w:rPr>
                <w:sz w:val="20"/>
                <w:szCs w:val="20"/>
                <w:lang w:val="en-GB"/>
              </w:rPr>
              <w:t>the</w:t>
            </w:r>
            <w:r w:rsidRPr="00DE4390">
              <w:rPr>
                <w:spacing w:val="-3"/>
                <w:sz w:val="20"/>
                <w:szCs w:val="20"/>
                <w:lang w:val="en-GB"/>
              </w:rPr>
              <w:t xml:space="preserve"> </w:t>
            </w:r>
            <w:r w:rsidRPr="00DE4390">
              <w:rPr>
                <w:sz w:val="20"/>
                <w:szCs w:val="20"/>
                <w:lang w:val="en-GB"/>
              </w:rPr>
              <w:t>ethics of</w:t>
            </w:r>
            <w:r w:rsidRPr="00DE4390">
              <w:rPr>
                <w:spacing w:val="-13"/>
                <w:sz w:val="20"/>
                <w:szCs w:val="20"/>
                <w:lang w:val="en-GB"/>
              </w:rPr>
              <w:t xml:space="preserve"> </w:t>
            </w:r>
            <w:r w:rsidRPr="00DE4390">
              <w:rPr>
                <w:sz w:val="20"/>
                <w:szCs w:val="20"/>
                <w:lang w:val="en-GB"/>
              </w:rPr>
              <w:t>Emerging</w:t>
            </w:r>
            <w:r w:rsidRPr="00DE4390">
              <w:rPr>
                <w:spacing w:val="-1"/>
                <w:sz w:val="20"/>
                <w:szCs w:val="20"/>
                <w:lang w:val="en-GB"/>
              </w:rPr>
              <w:t xml:space="preserve"> </w:t>
            </w:r>
            <w:r w:rsidRPr="00DE4390">
              <w:rPr>
                <w:sz w:val="20"/>
                <w:szCs w:val="20"/>
                <w:lang w:val="en-GB"/>
              </w:rPr>
              <w:t xml:space="preserve">Technologies. </w:t>
            </w:r>
            <w:r w:rsidRPr="00530F6F">
              <w:rPr>
                <w:sz w:val="20"/>
                <w:szCs w:val="20"/>
                <w:lang w:val="en-GB"/>
              </w:rPr>
              <w:t>Supporting this</w:t>
            </w:r>
            <w:r w:rsidRPr="00530F6F">
              <w:rPr>
                <w:spacing w:val="-13"/>
                <w:sz w:val="20"/>
                <w:szCs w:val="20"/>
                <w:lang w:val="en-GB"/>
              </w:rPr>
              <w:t xml:space="preserve"> </w:t>
            </w:r>
            <w:r w:rsidRPr="00530F6F">
              <w:rPr>
                <w:sz w:val="20"/>
                <w:szCs w:val="20"/>
                <w:lang w:val="en-GB"/>
              </w:rPr>
              <w:t>effort,</w:t>
            </w:r>
            <w:r w:rsidRPr="00530F6F">
              <w:rPr>
                <w:spacing w:val="-7"/>
                <w:sz w:val="20"/>
                <w:szCs w:val="20"/>
                <w:lang w:val="en-GB"/>
              </w:rPr>
              <w:t xml:space="preserve"> </w:t>
            </w:r>
            <w:r w:rsidRPr="00530F6F">
              <w:rPr>
                <w:sz w:val="20"/>
                <w:szCs w:val="20"/>
                <w:lang w:val="en-GB"/>
              </w:rPr>
              <w:t>UNESCO shall</w:t>
            </w:r>
            <w:r w:rsidRPr="00530F6F">
              <w:rPr>
                <w:spacing w:val="-6"/>
                <w:sz w:val="20"/>
                <w:szCs w:val="20"/>
                <w:lang w:val="en-GB"/>
              </w:rPr>
              <w:t xml:space="preserve"> </w:t>
            </w:r>
            <w:r w:rsidRPr="00530F6F">
              <w:rPr>
                <w:sz w:val="20"/>
                <w:szCs w:val="20"/>
                <w:lang w:val="en-GB"/>
              </w:rPr>
              <w:t>establish</w:t>
            </w:r>
            <w:r w:rsidRPr="00530F6F">
              <w:rPr>
                <w:spacing w:val="-3"/>
                <w:sz w:val="20"/>
                <w:szCs w:val="20"/>
                <w:lang w:val="en-GB"/>
              </w:rPr>
              <w:t xml:space="preserve"> </w:t>
            </w:r>
            <w:r w:rsidRPr="00530F6F">
              <w:rPr>
                <w:sz w:val="20"/>
                <w:szCs w:val="20"/>
                <w:lang w:val="en-GB"/>
              </w:rPr>
              <w:t>a</w:t>
            </w:r>
            <w:r w:rsidRPr="00530F6F">
              <w:rPr>
                <w:spacing w:val="-13"/>
                <w:sz w:val="20"/>
                <w:szCs w:val="20"/>
                <w:lang w:val="en-GB"/>
              </w:rPr>
              <w:t xml:space="preserve"> </w:t>
            </w:r>
            <w:r w:rsidRPr="00530F6F">
              <w:rPr>
                <w:sz w:val="20"/>
                <w:szCs w:val="20"/>
                <w:lang w:val="en-GB"/>
              </w:rPr>
              <w:t xml:space="preserve">network of experts, with balanced representation of all UNESCO's regional groups, on the </w:t>
            </w:r>
            <w:r w:rsidRPr="00530F6F">
              <w:rPr>
                <w:spacing w:val="-2"/>
                <w:sz w:val="20"/>
                <w:szCs w:val="20"/>
                <w:lang w:val="en-GB"/>
              </w:rPr>
              <w:t>neurotechnology.</w:t>
            </w:r>
          </w:p>
          <w:p w14:paraId="33CB5E0F" w14:textId="3E02BE1B" w:rsidR="00F23278" w:rsidRPr="00DE4390" w:rsidRDefault="00F23278" w:rsidP="00F23278">
            <w:pPr>
              <w:rPr>
                <w:rFonts w:cs="Arial"/>
                <w:b/>
                <w:bCs/>
                <w:i/>
                <w:iCs/>
                <w:sz w:val="20"/>
                <w:szCs w:val="20"/>
                <w:lang w:val="en-GB"/>
              </w:rPr>
            </w:pPr>
          </w:p>
        </w:tc>
        <w:tc>
          <w:tcPr>
            <w:tcW w:w="4110" w:type="dxa"/>
            <w:noWrap/>
          </w:tcPr>
          <w:p w14:paraId="1BE42EF5" w14:textId="77777777" w:rsidR="00F23278" w:rsidRPr="00DE4390" w:rsidRDefault="00F23278" w:rsidP="00F23278">
            <w:pPr>
              <w:rPr>
                <w:sz w:val="20"/>
                <w:szCs w:val="20"/>
                <w:lang w:val="en-GB"/>
              </w:rPr>
            </w:pPr>
          </w:p>
        </w:tc>
        <w:tc>
          <w:tcPr>
            <w:tcW w:w="3872" w:type="dxa"/>
            <w:noWrap/>
          </w:tcPr>
          <w:p w14:paraId="1BEA27C0" w14:textId="445E9319" w:rsidR="00F23278" w:rsidRPr="00DE4390" w:rsidRDefault="00F23278" w:rsidP="00F23278">
            <w:pPr>
              <w:rPr>
                <w:sz w:val="20"/>
                <w:szCs w:val="20"/>
                <w:lang w:val="en-GB" w:bidi="en-GB"/>
              </w:rPr>
            </w:pPr>
          </w:p>
        </w:tc>
      </w:tr>
      <w:tr w:rsidR="00F23278" w:rsidRPr="002C2864" w14:paraId="511A4F36" w14:textId="77777777" w:rsidTr="00EA5779">
        <w:trPr>
          <w:trHeight w:val="300"/>
        </w:trPr>
        <w:tc>
          <w:tcPr>
            <w:tcW w:w="5104" w:type="dxa"/>
          </w:tcPr>
          <w:p w14:paraId="4C1563DA" w14:textId="32536536" w:rsidR="00F23278" w:rsidRPr="00DE4390" w:rsidRDefault="00F23278" w:rsidP="00F23278">
            <w:pPr>
              <w:rPr>
                <w:sz w:val="20"/>
                <w:szCs w:val="20"/>
                <w:lang w:val="en-GB"/>
              </w:rPr>
            </w:pPr>
            <w:r w:rsidRPr="00DE4390">
              <w:rPr>
                <w:sz w:val="20"/>
                <w:szCs w:val="20"/>
                <w:lang w:val="en-GB"/>
              </w:rPr>
              <w:t>165. Processes for monitoring and evaluation should ensure broad participation of all actors, including, but not limited to, under-represented, vulnerable people or people in vulnerable situations and ensuring social, cultural and gender diversity. The monitoring and assessment of the impact of neurotechnology and related ethics policies and practices should be carried out continuously in a systematic way proportionate to the relevant risks. This should be based on internationally</w:t>
            </w:r>
            <w:r w:rsidRPr="00DE4390">
              <w:rPr>
                <w:spacing w:val="-3"/>
                <w:sz w:val="20"/>
                <w:szCs w:val="20"/>
                <w:lang w:val="en-GB"/>
              </w:rPr>
              <w:t xml:space="preserve"> </w:t>
            </w:r>
            <w:r w:rsidRPr="00DE4390">
              <w:rPr>
                <w:sz w:val="20"/>
                <w:szCs w:val="20"/>
                <w:lang w:val="en-GB"/>
              </w:rPr>
              <w:t>agreed frameworks and</w:t>
            </w:r>
            <w:r w:rsidRPr="00DE4390">
              <w:rPr>
                <w:spacing w:val="-8"/>
                <w:sz w:val="20"/>
                <w:szCs w:val="20"/>
                <w:lang w:val="en-GB"/>
              </w:rPr>
              <w:t xml:space="preserve"> </w:t>
            </w:r>
            <w:r w:rsidRPr="00DE4390">
              <w:rPr>
                <w:sz w:val="20"/>
                <w:szCs w:val="20"/>
                <w:lang w:val="en-GB"/>
              </w:rPr>
              <w:t>involve evaluations of</w:t>
            </w:r>
            <w:r w:rsidRPr="00DE4390">
              <w:rPr>
                <w:spacing w:val="-5"/>
                <w:sz w:val="20"/>
                <w:szCs w:val="20"/>
                <w:lang w:val="en-GB"/>
              </w:rPr>
              <w:t xml:space="preserve"> </w:t>
            </w:r>
            <w:r w:rsidRPr="00DE4390">
              <w:rPr>
                <w:sz w:val="20"/>
                <w:szCs w:val="20"/>
                <w:lang w:val="en-GB"/>
              </w:rPr>
              <w:t>private and</w:t>
            </w:r>
            <w:r w:rsidRPr="00DE4390">
              <w:rPr>
                <w:spacing w:val="-5"/>
                <w:sz w:val="20"/>
                <w:szCs w:val="20"/>
                <w:lang w:val="en-GB"/>
              </w:rPr>
              <w:t xml:space="preserve"> </w:t>
            </w:r>
            <w:r w:rsidRPr="00DE4390">
              <w:rPr>
                <w:sz w:val="20"/>
                <w:szCs w:val="20"/>
                <w:lang w:val="en-GB"/>
              </w:rPr>
              <w:t xml:space="preserve">public institutions. Data collection and processing should be conducted in accordance with international law, national legislation on data protection and data privacy, and the values and principles outlined in this </w:t>
            </w:r>
            <w:r w:rsidRPr="00DE4390">
              <w:rPr>
                <w:spacing w:val="-2"/>
                <w:sz w:val="20"/>
                <w:szCs w:val="20"/>
                <w:lang w:val="en-GB"/>
              </w:rPr>
              <w:t>Recommendation.</w:t>
            </w:r>
          </w:p>
          <w:p w14:paraId="6625236A" w14:textId="6BA4736A" w:rsidR="00F23278" w:rsidRPr="00DE4390" w:rsidRDefault="00F23278" w:rsidP="00F23278">
            <w:pPr>
              <w:rPr>
                <w:rFonts w:cs="Arial"/>
                <w:b/>
                <w:bCs/>
                <w:i/>
                <w:iCs/>
                <w:sz w:val="20"/>
                <w:szCs w:val="20"/>
                <w:lang w:val="en-GB"/>
              </w:rPr>
            </w:pPr>
          </w:p>
        </w:tc>
        <w:tc>
          <w:tcPr>
            <w:tcW w:w="4110" w:type="dxa"/>
            <w:noWrap/>
          </w:tcPr>
          <w:p w14:paraId="39CC821C" w14:textId="77777777" w:rsidR="00F23278" w:rsidRPr="00DE4390" w:rsidRDefault="00F23278" w:rsidP="00F23278">
            <w:pPr>
              <w:rPr>
                <w:sz w:val="20"/>
                <w:szCs w:val="20"/>
                <w:lang w:val="en-GB"/>
              </w:rPr>
            </w:pPr>
          </w:p>
        </w:tc>
        <w:tc>
          <w:tcPr>
            <w:tcW w:w="3872" w:type="dxa"/>
            <w:noWrap/>
          </w:tcPr>
          <w:p w14:paraId="75A83586" w14:textId="48990B4D" w:rsidR="00F23278" w:rsidRPr="00DE4390" w:rsidRDefault="00F23278" w:rsidP="00F23278">
            <w:pPr>
              <w:rPr>
                <w:sz w:val="20"/>
                <w:szCs w:val="20"/>
                <w:lang w:val="en-GB" w:bidi="en-GB"/>
              </w:rPr>
            </w:pPr>
          </w:p>
        </w:tc>
      </w:tr>
      <w:tr w:rsidR="00F23278" w:rsidRPr="00124542" w14:paraId="0555DA84" w14:textId="77777777" w:rsidTr="00EA5779">
        <w:trPr>
          <w:trHeight w:val="300"/>
        </w:trPr>
        <w:tc>
          <w:tcPr>
            <w:tcW w:w="5104" w:type="dxa"/>
            <w:shd w:val="clear" w:color="auto" w:fill="8EAADB" w:themeFill="accent1" w:themeFillTint="99"/>
          </w:tcPr>
          <w:p w14:paraId="795DBC6E" w14:textId="705A05AF" w:rsidR="00F23278" w:rsidRPr="00DE4390" w:rsidRDefault="00F23278" w:rsidP="00F23278">
            <w:pPr>
              <w:rPr>
                <w:b/>
                <w:bCs/>
                <w:sz w:val="20"/>
                <w:szCs w:val="20"/>
                <w:lang w:val="en-GB"/>
              </w:rPr>
            </w:pPr>
            <w:r w:rsidRPr="00DE4390">
              <w:rPr>
                <w:b/>
                <w:bCs/>
                <w:sz w:val="20"/>
                <w:szCs w:val="20"/>
                <w:lang w:val="en-GB"/>
              </w:rPr>
              <w:t>VI. FINAL PROVISIONS</w:t>
            </w:r>
          </w:p>
        </w:tc>
        <w:tc>
          <w:tcPr>
            <w:tcW w:w="4110" w:type="dxa"/>
            <w:shd w:val="clear" w:color="auto" w:fill="8EAADB" w:themeFill="accent1" w:themeFillTint="99"/>
            <w:noWrap/>
          </w:tcPr>
          <w:p w14:paraId="1C12C4CB" w14:textId="7F49A6F9" w:rsidR="00F23278" w:rsidRPr="00DE4390" w:rsidRDefault="00F23278" w:rsidP="00F23278">
            <w:pPr>
              <w:rPr>
                <w:sz w:val="20"/>
                <w:szCs w:val="20"/>
                <w:lang w:val="en-GB"/>
              </w:rPr>
            </w:pPr>
            <w:r w:rsidRPr="00DE4390">
              <w:rPr>
                <w:sz w:val="20"/>
                <w:szCs w:val="20"/>
                <w:lang w:val="en-GB"/>
              </w:rPr>
              <w:tab/>
            </w:r>
          </w:p>
        </w:tc>
        <w:tc>
          <w:tcPr>
            <w:tcW w:w="3872" w:type="dxa"/>
            <w:shd w:val="clear" w:color="auto" w:fill="8EAADB" w:themeFill="accent1" w:themeFillTint="99"/>
            <w:noWrap/>
          </w:tcPr>
          <w:p w14:paraId="17146AE7" w14:textId="156F77F7" w:rsidR="00F23278" w:rsidRPr="00DE4390" w:rsidRDefault="00F23278" w:rsidP="00F23278">
            <w:pPr>
              <w:rPr>
                <w:sz w:val="20"/>
                <w:szCs w:val="20"/>
                <w:lang w:val="en-GB" w:bidi="en-GB"/>
              </w:rPr>
            </w:pPr>
          </w:p>
        </w:tc>
      </w:tr>
      <w:tr w:rsidR="00F23278" w:rsidRPr="002C2864" w14:paraId="10437337" w14:textId="77777777" w:rsidTr="00EA5779">
        <w:trPr>
          <w:trHeight w:val="300"/>
        </w:trPr>
        <w:tc>
          <w:tcPr>
            <w:tcW w:w="5104" w:type="dxa"/>
          </w:tcPr>
          <w:p w14:paraId="609A6782" w14:textId="78955F21" w:rsidR="00F23278" w:rsidRPr="00DE4390" w:rsidRDefault="00F23278" w:rsidP="00F23278">
            <w:pPr>
              <w:rPr>
                <w:sz w:val="20"/>
                <w:szCs w:val="20"/>
                <w:lang w:val="en-GB"/>
              </w:rPr>
            </w:pPr>
            <w:r w:rsidRPr="00DE4390">
              <w:rPr>
                <w:sz w:val="20"/>
                <w:szCs w:val="20"/>
                <w:lang w:val="en-GB"/>
              </w:rPr>
              <w:t>166. This</w:t>
            </w:r>
            <w:r w:rsidRPr="00DE4390">
              <w:rPr>
                <w:spacing w:val="-11"/>
                <w:sz w:val="20"/>
                <w:szCs w:val="20"/>
                <w:lang w:val="en-GB"/>
              </w:rPr>
              <w:t xml:space="preserve"> </w:t>
            </w:r>
            <w:r w:rsidRPr="00DE4390">
              <w:rPr>
                <w:sz w:val="20"/>
                <w:szCs w:val="20"/>
                <w:lang w:val="en-GB"/>
              </w:rPr>
              <w:t>Recommendation</w:t>
            </w:r>
            <w:r w:rsidRPr="00DE4390">
              <w:rPr>
                <w:spacing w:val="-13"/>
                <w:sz w:val="20"/>
                <w:szCs w:val="20"/>
                <w:lang w:val="en-GB"/>
              </w:rPr>
              <w:t xml:space="preserve"> </w:t>
            </w:r>
            <w:r w:rsidRPr="00DE4390">
              <w:rPr>
                <w:sz w:val="20"/>
                <w:szCs w:val="20"/>
                <w:lang w:val="en-GB"/>
              </w:rPr>
              <w:t>needs</w:t>
            </w:r>
            <w:r w:rsidRPr="00DE4390">
              <w:rPr>
                <w:spacing w:val="-11"/>
                <w:sz w:val="20"/>
                <w:szCs w:val="20"/>
                <w:lang w:val="en-GB"/>
              </w:rPr>
              <w:t xml:space="preserve"> </w:t>
            </w:r>
            <w:r w:rsidRPr="00DE4390">
              <w:rPr>
                <w:sz w:val="20"/>
                <w:szCs w:val="20"/>
                <w:lang w:val="en-GB"/>
              </w:rPr>
              <w:t>to</w:t>
            </w:r>
            <w:r w:rsidRPr="00DE4390">
              <w:rPr>
                <w:spacing w:val="-15"/>
                <w:sz w:val="20"/>
                <w:szCs w:val="20"/>
                <w:lang w:val="en-GB"/>
              </w:rPr>
              <w:t xml:space="preserve"> </w:t>
            </w:r>
            <w:r w:rsidRPr="00DE4390">
              <w:rPr>
                <w:sz w:val="20"/>
                <w:szCs w:val="20"/>
                <w:lang w:val="en-GB"/>
              </w:rPr>
              <w:t>be</w:t>
            </w:r>
            <w:r w:rsidRPr="00DE4390">
              <w:rPr>
                <w:spacing w:val="-16"/>
                <w:sz w:val="20"/>
                <w:szCs w:val="20"/>
                <w:lang w:val="en-GB"/>
              </w:rPr>
              <w:t xml:space="preserve"> </w:t>
            </w:r>
            <w:r w:rsidRPr="00DE4390">
              <w:rPr>
                <w:sz w:val="20"/>
                <w:szCs w:val="20"/>
                <w:lang w:val="en-GB"/>
              </w:rPr>
              <w:t>understood as</w:t>
            </w:r>
            <w:r w:rsidRPr="00DE4390">
              <w:rPr>
                <w:spacing w:val="-10"/>
                <w:sz w:val="20"/>
                <w:szCs w:val="20"/>
                <w:lang w:val="en-GB"/>
              </w:rPr>
              <w:t xml:space="preserve"> </w:t>
            </w:r>
            <w:r w:rsidRPr="00DE4390">
              <w:rPr>
                <w:sz w:val="20"/>
                <w:szCs w:val="20"/>
                <w:lang w:val="en-GB"/>
              </w:rPr>
              <w:t>a</w:t>
            </w:r>
            <w:r w:rsidRPr="00DE4390">
              <w:rPr>
                <w:spacing w:val="-10"/>
                <w:sz w:val="20"/>
                <w:szCs w:val="20"/>
                <w:lang w:val="en-GB"/>
              </w:rPr>
              <w:t xml:space="preserve"> </w:t>
            </w:r>
            <w:r w:rsidRPr="00DE4390">
              <w:rPr>
                <w:sz w:val="20"/>
                <w:szCs w:val="20"/>
                <w:lang w:val="en-GB"/>
              </w:rPr>
              <w:t>whole, and</w:t>
            </w:r>
            <w:r w:rsidRPr="00DE4390">
              <w:rPr>
                <w:spacing w:val="-11"/>
                <w:sz w:val="20"/>
                <w:szCs w:val="20"/>
                <w:lang w:val="en-GB"/>
              </w:rPr>
              <w:t xml:space="preserve"> </w:t>
            </w:r>
            <w:r w:rsidRPr="00DE4390">
              <w:rPr>
                <w:sz w:val="20"/>
                <w:szCs w:val="20"/>
                <w:lang w:val="en-GB"/>
              </w:rPr>
              <w:t>the</w:t>
            </w:r>
            <w:r w:rsidRPr="00DE4390">
              <w:rPr>
                <w:spacing w:val="-13"/>
                <w:sz w:val="20"/>
                <w:szCs w:val="20"/>
                <w:lang w:val="en-GB"/>
              </w:rPr>
              <w:t xml:space="preserve"> </w:t>
            </w:r>
            <w:r w:rsidRPr="00DE4390">
              <w:rPr>
                <w:sz w:val="20"/>
                <w:szCs w:val="20"/>
                <w:lang w:val="en-GB"/>
              </w:rPr>
              <w:t>foundational</w:t>
            </w:r>
            <w:r w:rsidRPr="00DE4390">
              <w:rPr>
                <w:spacing w:val="-1"/>
                <w:sz w:val="20"/>
                <w:szCs w:val="20"/>
                <w:lang w:val="en-GB"/>
              </w:rPr>
              <w:t xml:space="preserve"> </w:t>
            </w:r>
            <w:r w:rsidRPr="00DE4390">
              <w:rPr>
                <w:sz w:val="20"/>
                <w:szCs w:val="20"/>
                <w:lang w:val="en-GB"/>
              </w:rPr>
              <w:t>values</w:t>
            </w:r>
            <w:r w:rsidRPr="00DE4390">
              <w:rPr>
                <w:spacing w:val="-2"/>
                <w:sz w:val="20"/>
                <w:szCs w:val="20"/>
                <w:lang w:val="en-GB"/>
              </w:rPr>
              <w:t xml:space="preserve"> </w:t>
            </w:r>
            <w:r w:rsidRPr="00DE4390">
              <w:rPr>
                <w:sz w:val="20"/>
                <w:szCs w:val="20"/>
                <w:lang w:val="en-GB"/>
              </w:rPr>
              <w:t>and principles are to be understood as complementary</w:t>
            </w:r>
            <w:r w:rsidRPr="00DE4390">
              <w:rPr>
                <w:spacing w:val="40"/>
                <w:sz w:val="20"/>
                <w:szCs w:val="20"/>
                <w:lang w:val="en-GB"/>
              </w:rPr>
              <w:t xml:space="preserve"> </w:t>
            </w:r>
            <w:r w:rsidRPr="00DE4390">
              <w:rPr>
                <w:sz w:val="20"/>
                <w:szCs w:val="20"/>
                <w:lang w:val="en-GB"/>
              </w:rPr>
              <w:t>and interrelated.</w:t>
            </w:r>
          </w:p>
          <w:p w14:paraId="49ACAF14" w14:textId="1E81DD11" w:rsidR="00F23278" w:rsidRPr="00DE4390" w:rsidRDefault="00F23278" w:rsidP="00F23278">
            <w:pPr>
              <w:rPr>
                <w:sz w:val="20"/>
                <w:szCs w:val="20"/>
                <w:lang w:val="en-GB"/>
              </w:rPr>
            </w:pPr>
          </w:p>
        </w:tc>
        <w:tc>
          <w:tcPr>
            <w:tcW w:w="4110" w:type="dxa"/>
            <w:noWrap/>
          </w:tcPr>
          <w:p w14:paraId="00C563CB" w14:textId="77777777" w:rsidR="00F23278" w:rsidRPr="00DE4390" w:rsidRDefault="00F23278" w:rsidP="00F23278">
            <w:pPr>
              <w:rPr>
                <w:sz w:val="20"/>
                <w:szCs w:val="20"/>
                <w:lang w:val="en-GB"/>
              </w:rPr>
            </w:pPr>
          </w:p>
        </w:tc>
        <w:tc>
          <w:tcPr>
            <w:tcW w:w="3872" w:type="dxa"/>
            <w:noWrap/>
          </w:tcPr>
          <w:p w14:paraId="2F9207D6" w14:textId="4D45471C" w:rsidR="00F23278" w:rsidRPr="00DE4390" w:rsidRDefault="00F23278" w:rsidP="00F23278">
            <w:pPr>
              <w:rPr>
                <w:sz w:val="20"/>
                <w:szCs w:val="20"/>
                <w:lang w:val="en-GB" w:bidi="en-GB"/>
              </w:rPr>
            </w:pPr>
          </w:p>
        </w:tc>
      </w:tr>
      <w:tr w:rsidR="00F23278" w:rsidRPr="002C2864" w14:paraId="313A4CFA" w14:textId="77777777" w:rsidTr="00EA5779">
        <w:trPr>
          <w:trHeight w:val="300"/>
        </w:trPr>
        <w:tc>
          <w:tcPr>
            <w:tcW w:w="5104" w:type="dxa"/>
          </w:tcPr>
          <w:p w14:paraId="61BB33C6" w14:textId="7F2C60EF" w:rsidR="00F23278" w:rsidRPr="000D1AE0" w:rsidRDefault="00F23278" w:rsidP="00F23278">
            <w:pPr>
              <w:rPr>
                <w:sz w:val="20"/>
                <w:szCs w:val="20"/>
                <w:lang w:val="en-GB"/>
              </w:rPr>
            </w:pPr>
            <w:r w:rsidRPr="00DE4390">
              <w:rPr>
                <w:sz w:val="20"/>
                <w:szCs w:val="20"/>
                <w:lang w:val="en-GB"/>
              </w:rPr>
              <w:t xml:space="preserve">167. </w:t>
            </w:r>
            <w:r w:rsidRPr="000D1AE0">
              <w:rPr>
                <w:sz w:val="20"/>
                <w:szCs w:val="20"/>
                <w:lang w:val="en-GB"/>
              </w:rPr>
              <w:t>Nothing</w:t>
            </w:r>
            <w:r w:rsidRPr="000D1AE0">
              <w:rPr>
                <w:spacing w:val="39"/>
                <w:sz w:val="20"/>
                <w:szCs w:val="20"/>
                <w:lang w:val="en-GB"/>
              </w:rPr>
              <w:t xml:space="preserve"> </w:t>
            </w:r>
            <w:r w:rsidRPr="000D1AE0">
              <w:rPr>
                <w:sz w:val="20"/>
                <w:szCs w:val="20"/>
                <w:lang w:val="en-GB"/>
              </w:rPr>
              <w:t>in</w:t>
            </w:r>
            <w:r w:rsidRPr="000D1AE0">
              <w:rPr>
                <w:spacing w:val="26"/>
                <w:sz w:val="20"/>
                <w:szCs w:val="20"/>
                <w:lang w:val="en-GB"/>
              </w:rPr>
              <w:t xml:space="preserve"> </w:t>
            </w:r>
            <w:r w:rsidRPr="000D1AE0">
              <w:rPr>
                <w:sz w:val="20"/>
                <w:szCs w:val="20"/>
                <w:lang w:val="en-GB"/>
              </w:rPr>
              <w:t>this</w:t>
            </w:r>
            <w:r w:rsidRPr="000D1AE0">
              <w:rPr>
                <w:spacing w:val="37"/>
                <w:sz w:val="20"/>
                <w:szCs w:val="20"/>
                <w:lang w:val="en-GB"/>
              </w:rPr>
              <w:t xml:space="preserve"> </w:t>
            </w:r>
            <w:r w:rsidRPr="000D1AE0">
              <w:rPr>
                <w:sz w:val="20"/>
                <w:szCs w:val="20"/>
                <w:lang w:val="en-GB"/>
              </w:rPr>
              <w:t>Recommendation</w:t>
            </w:r>
            <w:r w:rsidRPr="000D1AE0">
              <w:rPr>
                <w:spacing w:val="32"/>
                <w:sz w:val="20"/>
                <w:szCs w:val="20"/>
                <w:lang w:val="en-GB"/>
              </w:rPr>
              <w:t xml:space="preserve"> </w:t>
            </w:r>
            <w:r w:rsidRPr="000D1AE0">
              <w:rPr>
                <w:sz w:val="20"/>
                <w:szCs w:val="20"/>
                <w:lang w:val="en-GB"/>
              </w:rPr>
              <w:t>may</w:t>
            </w:r>
            <w:r w:rsidRPr="000D1AE0">
              <w:rPr>
                <w:spacing w:val="38"/>
                <w:sz w:val="20"/>
                <w:szCs w:val="20"/>
                <w:lang w:val="en-GB"/>
              </w:rPr>
              <w:t xml:space="preserve"> </w:t>
            </w:r>
            <w:r w:rsidRPr="000D1AE0">
              <w:rPr>
                <w:sz w:val="20"/>
                <w:szCs w:val="20"/>
                <w:lang w:val="en-GB"/>
              </w:rPr>
              <w:t>be</w:t>
            </w:r>
            <w:r w:rsidRPr="000D1AE0">
              <w:rPr>
                <w:spacing w:val="28"/>
                <w:sz w:val="20"/>
                <w:szCs w:val="20"/>
                <w:lang w:val="en-GB"/>
              </w:rPr>
              <w:t xml:space="preserve"> </w:t>
            </w:r>
            <w:r w:rsidRPr="000D1AE0">
              <w:rPr>
                <w:sz w:val="20"/>
                <w:szCs w:val="20"/>
                <w:lang w:val="en-GB"/>
              </w:rPr>
              <w:t>interpreted</w:t>
            </w:r>
            <w:r w:rsidRPr="000D1AE0">
              <w:rPr>
                <w:spacing w:val="44"/>
                <w:sz w:val="20"/>
                <w:szCs w:val="20"/>
                <w:lang w:val="en-GB"/>
              </w:rPr>
              <w:t xml:space="preserve"> </w:t>
            </w:r>
            <w:r w:rsidRPr="000D1AE0">
              <w:rPr>
                <w:sz w:val="20"/>
                <w:szCs w:val="20"/>
                <w:lang w:val="en-GB"/>
              </w:rPr>
              <w:t>as</w:t>
            </w:r>
            <w:r w:rsidRPr="000D1AE0">
              <w:rPr>
                <w:spacing w:val="30"/>
                <w:sz w:val="20"/>
                <w:szCs w:val="20"/>
                <w:lang w:val="en-GB"/>
              </w:rPr>
              <w:t xml:space="preserve"> </w:t>
            </w:r>
            <w:r w:rsidRPr="000D1AE0">
              <w:rPr>
                <w:sz w:val="20"/>
                <w:szCs w:val="20"/>
                <w:lang w:val="en-GB"/>
              </w:rPr>
              <w:t>replacing,</w:t>
            </w:r>
            <w:r w:rsidRPr="000D1AE0">
              <w:rPr>
                <w:spacing w:val="45"/>
                <w:sz w:val="20"/>
                <w:szCs w:val="20"/>
                <w:lang w:val="en-GB"/>
              </w:rPr>
              <w:t xml:space="preserve"> </w:t>
            </w:r>
            <w:r w:rsidRPr="000D1AE0">
              <w:rPr>
                <w:sz w:val="20"/>
                <w:szCs w:val="20"/>
                <w:lang w:val="en-GB"/>
              </w:rPr>
              <w:t>altering</w:t>
            </w:r>
            <w:r w:rsidRPr="000D1AE0">
              <w:rPr>
                <w:spacing w:val="39"/>
                <w:sz w:val="20"/>
                <w:szCs w:val="20"/>
                <w:lang w:val="en-GB"/>
              </w:rPr>
              <w:t xml:space="preserve"> </w:t>
            </w:r>
            <w:r w:rsidRPr="000D1AE0">
              <w:rPr>
                <w:sz w:val="20"/>
                <w:szCs w:val="20"/>
                <w:lang w:val="en-GB"/>
              </w:rPr>
              <w:t>or</w:t>
            </w:r>
            <w:r w:rsidRPr="000D1AE0">
              <w:rPr>
                <w:spacing w:val="28"/>
                <w:sz w:val="20"/>
                <w:szCs w:val="20"/>
                <w:lang w:val="en-GB"/>
              </w:rPr>
              <w:t xml:space="preserve"> </w:t>
            </w:r>
            <w:r w:rsidRPr="000D1AE0">
              <w:rPr>
                <w:spacing w:val="-2"/>
                <w:sz w:val="20"/>
                <w:szCs w:val="20"/>
                <w:lang w:val="en-GB"/>
              </w:rPr>
              <w:t xml:space="preserve">otherwise </w:t>
            </w:r>
            <w:r w:rsidRPr="000D1AE0">
              <w:rPr>
                <w:sz w:val="20"/>
                <w:szCs w:val="20"/>
                <w:lang w:val="en-GB"/>
              </w:rPr>
              <w:t>prejudicing Member States' obligations or</w:t>
            </w:r>
            <w:r w:rsidRPr="000D1AE0">
              <w:rPr>
                <w:spacing w:val="-5"/>
                <w:sz w:val="20"/>
                <w:szCs w:val="20"/>
                <w:lang w:val="en-GB"/>
              </w:rPr>
              <w:t xml:space="preserve"> </w:t>
            </w:r>
            <w:r w:rsidRPr="000D1AE0">
              <w:rPr>
                <w:sz w:val="20"/>
                <w:szCs w:val="20"/>
                <w:lang w:val="en-GB"/>
              </w:rPr>
              <w:t>rights under international law, or as approval for any State,</w:t>
            </w:r>
            <w:r w:rsidRPr="000D1AE0">
              <w:rPr>
                <w:spacing w:val="-16"/>
                <w:sz w:val="20"/>
                <w:szCs w:val="20"/>
                <w:lang w:val="en-GB"/>
              </w:rPr>
              <w:t xml:space="preserve"> </w:t>
            </w:r>
            <w:r w:rsidRPr="000D1AE0">
              <w:rPr>
                <w:sz w:val="20"/>
                <w:szCs w:val="20"/>
                <w:lang w:val="en-GB"/>
              </w:rPr>
              <w:t>other</w:t>
            </w:r>
            <w:r w:rsidRPr="000D1AE0">
              <w:rPr>
                <w:spacing w:val="-15"/>
                <w:sz w:val="20"/>
                <w:szCs w:val="20"/>
                <w:lang w:val="en-GB"/>
              </w:rPr>
              <w:t xml:space="preserve"> </w:t>
            </w:r>
            <w:r w:rsidRPr="000D1AE0">
              <w:rPr>
                <w:sz w:val="20"/>
                <w:szCs w:val="20"/>
                <w:lang w:val="en-GB"/>
              </w:rPr>
              <w:t>political,</w:t>
            </w:r>
            <w:r w:rsidRPr="000D1AE0">
              <w:rPr>
                <w:spacing w:val="-10"/>
                <w:sz w:val="20"/>
                <w:szCs w:val="20"/>
                <w:lang w:val="en-GB"/>
              </w:rPr>
              <w:t xml:space="preserve"> </w:t>
            </w:r>
            <w:r w:rsidRPr="000D1AE0">
              <w:rPr>
                <w:sz w:val="20"/>
                <w:szCs w:val="20"/>
                <w:lang w:val="en-GB"/>
              </w:rPr>
              <w:t>economic or</w:t>
            </w:r>
            <w:r w:rsidRPr="000D1AE0">
              <w:rPr>
                <w:spacing w:val="-14"/>
                <w:sz w:val="20"/>
                <w:szCs w:val="20"/>
                <w:lang w:val="en-GB"/>
              </w:rPr>
              <w:t xml:space="preserve"> </w:t>
            </w:r>
            <w:r w:rsidRPr="000D1AE0">
              <w:rPr>
                <w:sz w:val="20"/>
                <w:szCs w:val="20"/>
                <w:lang w:val="en-GB"/>
              </w:rPr>
              <w:t>social</w:t>
            </w:r>
            <w:r w:rsidRPr="000D1AE0">
              <w:rPr>
                <w:spacing w:val="-10"/>
                <w:sz w:val="20"/>
                <w:szCs w:val="20"/>
                <w:lang w:val="en-GB"/>
              </w:rPr>
              <w:t xml:space="preserve"> </w:t>
            </w:r>
            <w:r w:rsidRPr="000D1AE0">
              <w:rPr>
                <w:sz w:val="20"/>
                <w:szCs w:val="20"/>
                <w:lang w:val="en-GB"/>
              </w:rPr>
              <w:t>actor,</w:t>
            </w:r>
            <w:r w:rsidRPr="000D1AE0">
              <w:rPr>
                <w:spacing w:val="-15"/>
                <w:sz w:val="20"/>
                <w:szCs w:val="20"/>
                <w:lang w:val="en-GB"/>
              </w:rPr>
              <w:t xml:space="preserve"> </w:t>
            </w:r>
            <w:r w:rsidRPr="000D1AE0">
              <w:rPr>
                <w:sz w:val="20"/>
                <w:szCs w:val="20"/>
                <w:lang w:val="en-GB"/>
              </w:rPr>
              <w:t>group</w:t>
            </w:r>
            <w:r w:rsidRPr="000D1AE0">
              <w:rPr>
                <w:spacing w:val="-16"/>
                <w:sz w:val="20"/>
                <w:szCs w:val="20"/>
                <w:lang w:val="en-GB"/>
              </w:rPr>
              <w:t xml:space="preserve"> </w:t>
            </w:r>
            <w:r w:rsidRPr="000D1AE0">
              <w:rPr>
                <w:sz w:val="20"/>
                <w:szCs w:val="20"/>
                <w:lang w:val="en-GB"/>
              </w:rPr>
              <w:t>or</w:t>
            </w:r>
            <w:r w:rsidRPr="000D1AE0">
              <w:rPr>
                <w:spacing w:val="-15"/>
                <w:sz w:val="20"/>
                <w:szCs w:val="20"/>
                <w:lang w:val="en-GB"/>
              </w:rPr>
              <w:t xml:space="preserve"> </w:t>
            </w:r>
            <w:r w:rsidRPr="000D1AE0">
              <w:rPr>
                <w:sz w:val="20"/>
                <w:szCs w:val="20"/>
                <w:lang w:val="en-GB"/>
              </w:rPr>
              <w:t>person</w:t>
            </w:r>
            <w:r w:rsidRPr="000D1AE0">
              <w:rPr>
                <w:spacing w:val="-15"/>
                <w:sz w:val="20"/>
                <w:szCs w:val="20"/>
                <w:lang w:val="en-GB"/>
              </w:rPr>
              <w:t xml:space="preserve"> </w:t>
            </w:r>
            <w:r w:rsidRPr="000D1AE0">
              <w:rPr>
                <w:sz w:val="20"/>
                <w:szCs w:val="20"/>
                <w:lang w:val="en-GB"/>
              </w:rPr>
              <w:t>to</w:t>
            </w:r>
            <w:r w:rsidRPr="000D1AE0">
              <w:rPr>
                <w:spacing w:val="-16"/>
                <w:sz w:val="20"/>
                <w:szCs w:val="20"/>
                <w:lang w:val="en-GB"/>
              </w:rPr>
              <w:t xml:space="preserve"> </w:t>
            </w:r>
            <w:r w:rsidRPr="000D1AE0">
              <w:rPr>
                <w:sz w:val="20"/>
                <w:szCs w:val="20"/>
                <w:lang w:val="en-GB"/>
              </w:rPr>
              <w:t>engage</w:t>
            </w:r>
            <w:r w:rsidRPr="000D1AE0">
              <w:rPr>
                <w:spacing w:val="-12"/>
                <w:sz w:val="20"/>
                <w:szCs w:val="20"/>
                <w:lang w:val="en-GB"/>
              </w:rPr>
              <w:t xml:space="preserve"> </w:t>
            </w:r>
            <w:r w:rsidRPr="000D1AE0">
              <w:rPr>
                <w:sz w:val="20"/>
                <w:szCs w:val="20"/>
                <w:lang w:val="en-GB"/>
              </w:rPr>
              <w:t>in</w:t>
            </w:r>
            <w:r w:rsidRPr="000D1AE0">
              <w:rPr>
                <w:spacing w:val="-16"/>
                <w:sz w:val="20"/>
                <w:szCs w:val="20"/>
                <w:lang w:val="en-GB"/>
              </w:rPr>
              <w:t xml:space="preserve"> </w:t>
            </w:r>
            <w:r w:rsidRPr="000D1AE0">
              <w:rPr>
                <w:sz w:val="20"/>
                <w:szCs w:val="20"/>
                <w:lang w:val="en-GB"/>
              </w:rPr>
              <w:t>any</w:t>
            </w:r>
            <w:r w:rsidRPr="000D1AE0">
              <w:rPr>
                <w:spacing w:val="-11"/>
                <w:sz w:val="20"/>
                <w:szCs w:val="20"/>
                <w:lang w:val="en-GB"/>
              </w:rPr>
              <w:t xml:space="preserve"> </w:t>
            </w:r>
            <w:r w:rsidRPr="000D1AE0">
              <w:rPr>
                <w:sz w:val="20"/>
                <w:szCs w:val="20"/>
                <w:lang w:val="en-GB"/>
              </w:rPr>
              <w:t>activity</w:t>
            </w:r>
            <w:r w:rsidRPr="000D1AE0">
              <w:rPr>
                <w:spacing w:val="-2"/>
                <w:sz w:val="20"/>
                <w:szCs w:val="20"/>
                <w:lang w:val="en-GB"/>
              </w:rPr>
              <w:t xml:space="preserve"> </w:t>
            </w:r>
            <w:r w:rsidRPr="000D1AE0">
              <w:rPr>
                <w:sz w:val="20"/>
                <w:szCs w:val="20"/>
                <w:lang w:val="en-GB"/>
              </w:rPr>
              <w:t>or</w:t>
            </w:r>
            <w:r w:rsidRPr="000D1AE0">
              <w:rPr>
                <w:spacing w:val="-16"/>
                <w:sz w:val="20"/>
                <w:szCs w:val="20"/>
                <w:lang w:val="en-GB"/>
              </w:rPr>
              <w:t xml:space="preserve"> </w:t>
            </w:r>
            <w:r w:rsidRPr="000D1AE0">
              <w:rPr>
                <w:sz w:val="20"/>
                <w:szCs w:val="20"/>
                <w:lang w:val="en-GB"/>
              </w:rPr>
              <w:t>perform any act contrary to human rights, fundamental freedoms, human dignity and concern for the environment</w:t>
            </w:r>
            <w:r w:rsidRPr="000D1AE0">
              <w:rPr>
                <w:spacing w:val="40"/>
                <w:sz w:val="20"/>
                <w:szCs w:val="20"/>
                <w:lang w:val="en-GB"/>
              </w:rPr>
              <w:t xml:space="preserve"> </w:t>
            </w:r>
            <w:r w:rsidRPr="000D1AE0">
              <w:rPr>
                <w:sz w:val="20"/>
                <w:szCs w:val="20"/>
                <w:lang w:val="en-GB"/>
              </w:rPr>
              <w:t>and ecosystems.</w:t>
            </w:r>
          </w:p>
          <w:p w14:paraId="06A7B520" w14:textId="65BE1A8E" w:rsidR="00F23278" w:rsidRPr="00DE4390" w:rsidRDefault="00F23278" w:rsidP="00F23278">
            <w:pPr>
              <w:rPr>
                <w:sz w:val="20"/>
                <w:szCs w:val="20"/>
                <w:lang w:val="en-GB"/>
              </w:rPr>
            </w:pPr>
          </w:p>
        </w:tc>
        <w:tc>
          <w:tcPr>
            <w:tcW w:w="4110" w:type="dxa"/>
            <w:noWrap/>
          </w:tcPr>
          <w:p w14:paraId="6ADC47EE" w14:textId="77777777" w:rsidR="00F23278" w:rsidRPr="00DE4390" w:rsidRDefault="00F23278" w:rsidP="00F23278">
            <w:pPr>
              <w:rPr>
                <w:sz w:val="20"/>
                <w:szCs w:val="20"/>
                <w:lang w:val="en-GB"/>
              </w:rPr>
            </w:pPr>
          </w:p>
        </w:tc>
        <w:tc>
          <w:tcPr>
            <w:tcW w:w="3872" w:type="dxa"/>
            <w:noWrap/>
          </w:tcPr>
          <w:p w14:paraId="1FC0599B" w14:textId="5570D781" w:rsidR="00F23278" w:rsidRPr="00DE4390" w:rsidRDefault="00F23278" w:rsidP="00F23278">
            <w:pPr>
              <w:rPr>
                <w:sz w:val="20"/>
                <w:szCs w:val="20"/>
                <w:lang w:val="en-GB" w:bidi="en-GB"/>
              </w:rPr>
            </w:pPr>
          </w:p>
        </w:tc>
      </w:tr>
    </w:tbl>
    <w:p w14:paraId="1A1A5CE5" w14:textId="12F3C08C" w:rsidR="004578D8" w:rsidRPr="00124542" w:rsidRDefault="00EA5779" w:rsidP="00753538">
      <w:pPr>
        <w:rPr>
          <w:sz w:val="20"/>
          <w:szCs w:val="20"/>
          <w:lang w:val="en-GB"/>
        </w:rPr>
      </w:pPr>
      <w:r w:rsidRPr="00124542">
        <w:rPr>
          <w:sz w:val="20"/>
          <w:szCs w:val="20"/>
          <w:lang w:val="en-GB"/>
        </w:rPr>
        <w:br w:type="textWrapping" w:clear="all"/>
      </w:r>
    </w:p>
    <w:sectPr w:rsidR="004578D8" w:rsidRPr="00124542" w:rsidSect="00460912">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ACE95" w14:textId="77777777" w:rsidR="00634E3D" w:rsidRDefault="00634E3D" w:rsidP="0028337D">
      <w:r>
        <w:separator/>
      </w:r>
    </w:p>
  </w:endnote>
  <w:endnote w:type="continuationSeparator" w:id="0">
    <w:p w14:paraId="394AA2DC" w14:textId="77777777" w:rsidR="00634E3D" w:rsidRDefault="00634E3D" w:rsidP="0028337D">
      <w:r>
        <w:continuationSeparator/>
      </w:r>
    </w:p>
  </w:endnote>
  <w:endnote w:type="continuationNotice" w:id="1">
    <w:p w14:paraId="39BD9863" w14:textId="77777777" w:rsidR="00634E3D" w:rsidRDefault="00634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207332"/>
      <w:docPartObj>
        <w:docPartGallery w:val="Page Numbers (Bottom of Page)"/>
        <w:docPartUnique/>
      </w:docPartObj>
    </w:sdtPr>
    <w:sdtEndPr/>
    <w:sdtContent>
      <w:p w14:paraId="35006DCA" w14:textId="752CA4D1" w:rsidR="00A84BBA" w:rsidRDefault="00A84BBA">
        <w:pPr>
          <w:pStyle w:val="Footer"/>
          <w:jc w:val="center"/>
        </w:pPr>
        <w:r>
          <w:fldChar w:fldCharType="begin"/>
        </w:r>
        <w:r>
          <w:instrText>PAGE   \* MERGEFORMAT</w:instrText>
        </w:r>
        <w:r>
          <w:fldChar w:fldCharType="separate"/>
        </w:r>
        <w:r>
          <w:rPr>
            <w:lang w:val="sv-SE"/>
          </w:rPr>
          <w:t>2</w:t>
        </w:r>
        <w:r>
          <w:fldChar w:fldCharType="end"/>
        </w:r>
      </w:p>
    </w:sdtContent>
  </w:sdt>
  <w:p w14:paraId="1A1C44CC" w14:textId="77777777" w:rsidR="00A84BBA" w:rsidRDefault="00A8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2E4E1" w14:textId="77777777" w:rsidR="00634E3D" w:rsidRDefault="00634E3D" w:rsidP="0028337D">
      <w:r>
        <w:separator/>
      </w:r>
    </w:p>
  </w:footnote>
  <w:footnote w:type="continuationSeparator" w:id="0">
    <w:p w14:paraId="23D6FB1A" w14:textId="77777777" w:rsidR="00634E3D" w:rsidRDefault="00634E3D" w:rsidP="0028337D">
      <w:r>
        <w:continuationSeparator/>
      </w:r>
    </w:p>
  </w:footnote>
  <w:footnote w:type="continuationNotice" w:id="1">
    <w:p w14:paraId="086588F3" w14:textId="77777777" w:rsidR="00634E3D" w:rsidRDefault="00634E3D"/>
  </w:footnote>
  <w:footnote w:id="2">
    <w:p w14:paraId="7A1A16E8" w14:textId="77777777" w:rsidR="00DA57F7" w:rsidRPr="007461F1" w:rsidRDefault="00DA57F7" w:rsidP="00DA57F7">
      <w:pPr>
        <w:pStyle w:val="FootnoteText"/>
        <w:rPr>
          <w:lang w:val="en-GB"/>
        </w:rPr>
      </w:pPr>
      <w:r>
        <w:rPr>
          <w:rStyle w:val="FootnoteReference"/>
        </w:rPr>
        <w:footnoteRef/>
      </w:r>
      <w:r w:rsidRPr="007461F1">
        <w:rPr>
          <w:lang w:val="en-GB"/>
        </w:rPr>
        <w:t xml:space="preserve"> </w:t>
      </w:r>
      <w:r>
        <w:fldChar w:fldCharType="begin"/>
      </w:r>
      <w:r w:rsidRPr="002C2864">
        <w:rPr>
          <w:lang w:val="en-GB"/>
          <w:rPrChange w:id="33" w:author="Dimiter Prodanov (imec)" w:date="2024-12-06T18:10:00Z">
            <w:rPr/>
          </w:rPrChange>
        </w:rPr>
        <w:instrText>HYPERLINK "https://www.wma.net/policies-post/wma-declaration-of-helsinki/"</w:instrText>
      </w:r>
      <w:r>
        <w:fldChar w:fldCharType="separate"/>
      </w:r>
      <w:r w:rsidRPr="007461F1">
        <w:rPr>
          <w:rStyle w:val="Hyperlink"/>
          <w:lang w:val="en-GB"/>
        </w:rPr>
        <w:t>WMA Declaration of Helsinki – Ethical Principles for Medical Research Involving Human Participants – WMA – The World Medical Association</w:t>
      </w:r>
      <w:r>
        <w:rPr>
          <w:rStyle w:val="Hyperlink"/>
          <w:lang w:val="en-GB"/>
        </w:rPr>
        <w:fldChar w:fldCharType="end"/>
      </w:r>
    </w:p>
  </w:footnote>
  <w:footnote w:id="3">
    <w:p w14:paraId="55EDB957" w14:textId="77777777" w:rsidR="00B5582D" w:rsidRPr="00B5582D" w:rsidRDefault="00B5582D">
      <w:pPr>
        <w:pStyle w:val="FootnoteText"/>
        <w:rPr>
          <w:lang w:val="en-GB"/>
        </w:rPr>
      </w:pPr>
      <w:r>
        <w:rPr>
          <w:rStyle w:val="FootnoteReference"/>
        </w:rPr>
        <w:footnoteRef/>
      </w:r>
      <w:r w:rsidRPr="00B5582D">
        <w:rPr>
          <w:lang w:val="en-GB"/>
        </w:rPr>
        <w:t xml:space="preserve"> </w:t>
      </w:r>
      <w:r>
        <w:fldChar w:fldCharType="begin"/>
      </w:r>
      <w:r w:rsidRPr="002C2864">
        <w:rPr>
          <w:lang w:val="en-GB"/>
          <w:rPrChange w:id="34" w:author="Dimiter Prodanov (imec)" w:date="2024-12-06T18:10:00Z">
            <w:rPr/>
          </w:rPrChange>
        </w:rPr>
        <w:instrText>HYPERLINK "https://www.iso.org/standard/71690.html"</w:instrText>
      </w:r>
      <w:r>
        <w:fldChar w:fldCharType="separate"/>
      </w:r>
      <w:r w:rsidRPr="00B5582D">
        <w:rPr>
          <w:rStyle w:val="Hyperlink"/>
          <w:lang w:val="en-GB"/>
        </w:rPr>
        <w:t>ISO 14155:2020 - Clinical investigation of medical devices for human subjects — Good clinical practice</w:t>
      </w:r>
      <w:r>
        <w:rPr>
          <w:rStyle w:val="Hyperlink"/>
          <w:lang w:val="en-GB"/>
        </w:rPr>
        <w:fldChar w:fldCharType="end"/>
      </w:r>
      <w:r w:rsidRPr="00D76911">
        <w:rPr>
          <w:lang w:val="en-GB"/>
        </w:rPr>
        <w:t xml:space="preserve">; </w:t>
      </w:r>
      <w:r>
        <w:fldChar w:fldCharType="begin"/>
      </w:r>
      <w:r w:rsidRPr="002C2864">
        <w:rPr>
          <w:lang w:val="en-GB"/>
          <w:rPrChange w:id="35" w:author="Dimiter Prodanov (imec)" w:date="2024-12-06T18:10:00Z">
            <w:rPr/>
          </w:rPrChange>
        </w:rPr>
        <w:instrText>HYPERLINK "https://eur-lex.europa.eu/legal-content/EN/TXT/?uri=celex%3A32017R0745"</w:instrText>
      </w:r>
      <w:r>
        <w:fldChar w:fldCharType="separate"/>
      </w:r>
      <w:r w:rsidRPr="00B5582D">
        <w:rPr>
          <w:rStyle w:val="Hyperlink"/>
          <w:lang w:val="en-GB"/>
        </w:rPr>
        <w:t>Regulation - 2017/745 - EN - Medical Device Regulation - EUR-Lex</w:t>
      </w:r>
      <w:r>
        <w:rPr>
          <w:rStyle w:val="Hyperlink"/>
          <w:lang w:val="en-GB"/>
        </w:rPr>
        <w:fldChar w:fldCharType="end"/>
      </w:r>
    </w:p>
  </w:footnote>
  <w:footnote w:id="4">
    <w:p w14:paraId="7AFFE856" w14:textId="77777777" w:rsidR="00F23278" w:rsidRPr="00736651" w:rsidRDefault="00F23278" w:rsidP="009925E3">
      <w:pPr>
        <w:pStyle w:val="FootnoteText"/>
        <w:rPr>
          <w:rFonts w:asciiTheme="majorHAnsi" w:hAnsiTheme="majorHAnsi"/>
          <w:lang w:val="en-US"/>
        </w:rPr>
      </w:pPr>
      <w:r>
        <w:rPr>
          <w:rStyle w:val="FootnoteReference"/>
        </w:rPr>
        <w:footnoteRef/>
      </w:r>
      <w:r w:rsidRPr="009A671D">
        <w:rPr>
          <w:lang w:val="en-GB"/>
        </w:rPr>
        <w:t xml:space="preserve"> </w:t>
      </w:r>
      <w:r w:rsidRPr="00533187">
        <w:rPr>
          <w:rFonts w:asciiTheme="majorHAnsi" w:hAnsiTheme="majorHAnsi" w:cs="Times Roman"/>
          <w:color w:val="000000"/>
          <w:szCs w:val="24"/>
          <w:lang w:val="en-US"/>
        </w:rPr>
        <w:t xml:space="preserve">Sven Ove Hansson, “The ethics of explantation”, BMC Medical Ethics, 22:121, 2021. Link: </w:t>
      </w:r>
      <w:hyperlink r:id="rId1" w:history="1">
        <w:r w:rsidRPr="00533187">
          <w:rPr>
            <w:rFonts w:asciiTheme="majorHAnsi" w:hAnsiTheme="majorHAnsi" w:cs="Times Roman"/>
            <w:color w:val="000000"/>
            <w:szCs w:val="24"/>
            <w:lang w:val="en-US"/>
          </w:rPr>
          <w:t>https://rdcu.be/cxqdJ</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95E09"/>
    <w:multiLevelType w:val="hybridMultilevel"/>
    <w:tmpl w:val="BAE225F2"/>
    <w:lvl w:ilvl="0" w:tplc="FFFFFFFF">
      <w:start w:val="1"/>
      <w:numFmt w:val="decimal"/>
      <w:lvlText w:val="%1."/>
      <w:lvlJc w:val="left"/>
      <w:pPr>
        <w:ind w:left="177" w:hanging="573"/>
      </w:pPr>
      <w:rPr>
        <w:rFonts w:hint="default"/>
        <w:spacing w:val="-1"/>
        <w:w w:val="104"/>
        <w:lang w:val="en-US" w:eastAsia="en-US" w:bidi="ar-SA"/>
      </w:rPr>
    </w:lvl>
    <w:lvl w:ilvl="1" w:tplc="FFFFFFFF">
      <w:start w:val="1"/>
      <w:numFmt w:val="lowerLetter"/>
      <w:lvlText w:val="(%2)"/>
      <w:lvlJc w:val="left"/>
      <w:pPr>
        <w:ind w:left="1344" w:hanging="564"/>
      </w:pPr>
      <w:rPr>
        <w:rFonts w:hint="default"/>
        <w:spacing w:val="-1"/>
        <w:w w:val="99"/>
        <w:lang w:val="en-US" w:eastAsia="en-US" w:bidi="ar-SA"/>
      </w:rPr>
    </w:lvl>
    <w:lvl w:ilvl="2" w:tplc="FFFFFFFF">
      <w:start w:val="1"/>
      <w:numFmt w:val="lowerRoman"/>
      <w:lvlText w:val="(%3)."/>
      <w:lvlJc w:val="left"/>
      <w:pPr>
        <w:ind w:left="1871" w:hanging="564"/>
      </w:pPr>
      <w:rPr>
        <w:rFonts w:ascii="Arial" w:eastAsia="Arial" w:hAnsi="Arial" w:cs="Arial" w:hint="default"/>
        <w:b w:val="0"/>
        <w:bCs w:val="0"/>
        <w:i w:val="0"/>
        <w:iCs w:val="0"/>
        <w:color w:val="212121"/>
        <w:spacing w:val="-1"/>
        <w:w w:val="101"/>
        <w:sz w:val="22"/>
        <w:szCs w:val="22"/>
        <w:lang w:val="en-US" w:eastAsia="en-US" w:bidi="ar-SA"/>
      </w:rPr>
    </w:lvl>
    <w:lvl w:ilvl="3" w:tplc="FFFFFFFF">
      <w:numFmt w:val="bullet"/>
      <w:lvlText w:val="•"/>
      <w:lvlJc w:val="left"/>
      <w:pPr>
        <w:ind w:left="1320" w:hanging="564"/>
      </w:pPr>
      <w:rPr>
        <w:rFonts w:hint="default"/>
        <w:lang w:val="en-US" w:eastAsia="en-US" w:bidi="ar-SA"/>
      </w:rPr>
    </w:lvl>
    <w:lvl w:ilvl="4" w:tplc="FFFFFFFF">
      <w:numFmt w:val="bullet"/>
      <w:lvlText w:val="•"/>
      <w:lvlJc w:val="left"/>
      <w:pPr>
        <w:ind w:left="1340" w:hanging="564"/>
      </w:pPr>
      <w:rPr>
        <w:rFonts w:hint="default"/>
        <w:lang w:val="en-US" w:eastAsia="en-US" w:bidi="ar-SA"/>
      </w:rPr>
    </w:lvl>
    <w:lvl w:ilvl="5" w:tplc="FFFFFFFF">
      <w:numFmt w:val="bullet"/>
      <w:lvlText w:val="•"/>
      <w:lvlJc w:val="left"/>
      <w:pPr>
        <w:ind w:left="1860" w:hanging="564"/>
      </w:pPr>
      <w:rPr>
        <w:rFonts w:hint="default"/>
        <w:lang w:val="en-US" w:eastAsia="en-US" w:bidi="ar-SA"/>
      </w:rPr>
    </w:lvl>
    <w:lvl w:ilvl="6" w:tplc="FFFFFFFF">
      <w:numFmt w:val="bullet"/>
      <w:lvlText w:val="•"/>
      <w:lvlJc w:val="left"/>
      <w:pPr>
        <w:ind w:left="1880" w:hanging="564"/>
      </w:pPr>
      <w:rPr>
        <w:rFonts w:hint="default"/>
        <w:lang w:val="en-US" w:eastAsia="en-US" w:bidi="ar-SA"/>
      </w:rPr>
    </w:lvl>
    <w:lvl w:ilvl="7" w:tplc="FFFFFFFF">
      <w:numFmt w:val="bullet"/>
      <w:lvlText w:val="•"/>
      <w:lvlJc w:val="left"/>
      <w:pPr>
        <w:ind w:left="3931" w:hanging="564"/>
      </w:pPr>
      <w:rPr>
        <w:rFonts w:hint="default"/>
        <w:lang w:val="en-US" w:eastAsia="en-US" w:bidi="ar-SA"/>
      </w:rPr>
    </w:lvl>
    <w:lvl w:ilvl="8" w:tplc="FFFFFFFF">
      <w:numFmt w:val="bullet"/>
      <w:lvlText w:val="•"/>
      <w:lvlJc w:val="left"/>
      <w:pPr>
        <w:ind w:left="5982" w:hanging="564"/>
      </w:pPr>
      <w:rPr>
        <w:rFonts w:hint="default"/>
        <w:lang w:val="en-US" w:eastAsia="en-US" w:bidi="ar-SA"/>
      </w:rPr>
    </w:lvl>
  </w:abstractNum>
  <w:abstractNum w:abstractNumId="1" w15:restartNumberingAfterBreak="0">
    <w:nsid w:val="2B1D3C04"/>
    <w:multiLevelType w:val="hybridMultilevel"/>
    <w:tmpl w:val="555E825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3BE2CD8"/>
    <w:multiLevelType w:val="hybridMultilevel"/>
    <w:tmpl w:val="77020C78"/>
    <w:lvl w:ilvl="0" w:tplc="5DF042B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52E67BF"/>
    <w:multiLevelType w:val="hybridMultilevel"/>
    <w:tmpl w:val="AFB6808E"/>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DA934F1"/>
    <w:multiLevelType w:val="hybridMultilevel"/>
    <w:tmpl w:val="9D60E72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E4D761F"/>
    <w:multiLevelType w:val="hybridMultilevel"/>
    <w:tmpl w:val="8B6059D0"/>
    <w:lvl w:ilvl="0" w:tplc="FFFFFFFF">
      <w:start w:val="1"/>
      <w:numFmt w:val="decimal"/>
      <w:lvlText w:val="%1."/>
      <w:lvlJc w:val="left"/>
      <w:pPr>
        <w:ind w:left="177" w:hanging="573"/>
      </w:pPr>
      <w:rPr>
        <w:rFonts w:hint="default"/>
        <w:spacing w:val="-1"/>
        <w:w w:val="104"/>
        <w:lang w:val="en-US" w:eastAsia="en-US" w:bidi="ar-SA"/>
      </w:rPr>
    </w:lvl>
    <w:lvl w:ilvl="1" w:tplc="1C0074F2">
      <w:start w:val="1"/>
      <w:numFmt w:val="lowerLetter"/>
      <w:lvlText w:val="(%2)"/>
      <w:lvlJc w:val="left"/>
      <w:pPr>
        <w:ind w:left="1344" w:hanging="564"/>
      </w:pPr>
      <w:rPr>
        <w:rFonts w:hint="default"/>
        <w:b w:val="0"/>
        <w:bCs w:val="0"/>
        <w:i w:val="0"/>
        <w:iCs w:val="0"/>
        <w:spacing w:val="-1"/>
        <w:w w:val="99"/>
        <w:lang w:val="en-US" w:eastAsia="en-US" w:bidi="ar-SA"/>
      </w:rPr>
    </w:lvl>
    <w:lvl w:ilvl="2" w:tplc="FFFFFFFF">
      <w:start w:val="1"/>
      <w:numFmt w:val="lowerRoman"/>
      <w:lvlText w:val="(%3)."/>
      <w:lvlJc w:val="left"/>
      <w:pPr>
        <w:ind w:left="1871" w:hanging="564"/>
      </w:pPr>
      <w:rPr>
        <w:rFonts w:ascii="Arial" w:eastAsia="Arial" w:hAnsi="Arial" w:cs="Arial" w:hint="default"/>
        <w:b w:val="0"/>
        <w:bCs w:val="0"/>
        <w:i w:val="0"/>
        <w:iCs w:val="0"/>
        <w:color w:val="212121"/>
        <w:spacing w:val="-1"/>
        <w:w w:val="101"/>
        <w:sz w:val="22"/>
        <w:szCs w:val="22"/>
        <w:lang w:val="en-US" w:eastAsia="en-US" w:bidi="ar-SA"/>
      </w:rPr>
    </w:lvl>
    <w:lvl w:ilvl="3" w:tplc="FFFFFFFF">
      <w:numFmt w:val="bullet"/>
      <w:lvlText w:val="•"/>
      <w:lvlJc w:val="left"/>
      <w:pPr>
        <w:ind w:left="1320" w:hanging="564"/>
      </w:pPr>
      <w:rPr>
        <w:rFonts w:hint="default"/>
        <w:lang w:val="en-US" w:eastAsia="en-US" w:bidi="ar-SA"/>
      </w:rPr>
    </w:lvl>
    <w:lvl w:ilvl="4" w:tplc="FFFFFFFF">
      <w:numFmt w:val="bullet"/>
      <w:lvlText w:val="•"/>
      <w:lvlJc w:val="left"/>
      <w:pPr>
        <w:ind w:left="1340" w:hanging="564"/>
      </w:pPr>
      <w:rPr>
        <w:rFonts w:hint="default"/>
        <w:lang w:val="en-US" w:eastAsia="en-US" w:bidi="ar-SA"/>
      </w:rPr>
    </w:lvl>
    <w:lvl w:ilvl="5" w:tplc="FFFFFFFF">
      <w:numFmt w:val="bullet"/>
      <w:lvlText w:val="•"/>
      <w:lvlJc w:val="left"/>
      <w:pPr>
        <w:ind w:left="1860" w:hanging="564"/>
      </w:pPr>
      <w:rPr>
        <w:rFonts w:hint="default"/>
        <w:lang w:val="en-US" w:eastAsia="en-US" w:bidi="ar-SA"/>
      </w:rPr>
    </w:lvl>
    <w:lvl w:ilvl="6" w:tplc="FFFFFFFF">
      <w:numFmt w:val="bullet"/>
      <w:lvlText w:val="•"/>
      <w:lvlJc w:val="left"/>
      <w:pPr>
        <w:ind w:left="1880" w:hanging="564"/>
      </w:pPr>
      <w:rPr>
        <w:rFonts w:hint="default"/>
        <w:lang w:val="en-US" w:eastAsia="en-US" w:bidi="ar-SA"/>
      </w:rPr>
    </w:lvl>
    <w:lvl w:ilvl="7" w:tplc="FFFFFFFF">
      <w:numFmt w:val="bullet"/>
      <w:lvlText w:val="•"/>
      <w:lvlJc w:val="left"/>
      <w:pPr>
        <w:ind w:left="3931" w:hanging="564"/>
      </w:pPr>
      <w:rPr>
        <w:rFonts w:hint="default"/>
        <w:lang w:val="en-US" w:eastAsia="en-US" w:bidi="ar-SA"/>
      </w:rPr>
    </w:lvl>
    <w:lvl w:ilvl="8" w:tplc="FFFFFFFF">
      <w:numFmt w:val="bullet"/>
      <w:lvlText w:val="•"/>
      <w:lvlJc w:val="left"/>
      <w:pPr>
        <w:ind w:left="5982" w:hanging="564"/>
      </w:pPr>
      <w:rPr>
        <w:rFonts w:hint="default"/>
        <w:lang w:val="en-US" w:eastAsia="en-US" w:bidi="ar-SA"/>
      </w:rPr>
    </w:lvl>
  </w:abstractNum>
  <w:abstractNum w:abstractNumId="6" w15:restartNumberingAfterBreak="0">
    <w:nsid w:val="60293D6B"/>
    <w:multiLevelType w:val="hybridMultilevel"/>
    <w:tmpl w:val="F4E0BB42"/>
    <w:lvl w:ilvl="0" w:tplc="5F74656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393439E"/>
    <w:multiLevelType w:val="hybridMultilevel"/>
    <w:tmpl w:val="3F8C5D5C"/>
    <w:lvl w:ilvl="0" w:tplc="361429F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E435A5D"/>
    <w:multiLevelType w:val="hybridMultilevel"/>
    <w:tmpl w:val="F74A7158"/>
    <w:lvl w:ilvl="0" w:tplc="C8340CB6">
      <w:start w:val="1"/>
      <w:numFmt w:val="lowerLetter"/>
      <w:lvlText w:val="(%1)"/>
      <w:lvlJc w:val="left"/>
      <w:pPr>
        <w:ind w:left="720" w:hanging="360"/>
      </w:pPr>
      <w:rPr>
        <w:rFonts w:hint="default"/>
        <w:b w:val="0"/>
        <w:bCs/>
        <w:i w:val="0"/>
        <w:iCs/>
        <w:color w:val="auto"/>
        <w:sz w:val="20"/>
        <w:szCs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EE21221"/>
    <w:multiLevelType w:val="hybridMultilevel"/>
    <w:tmpl w:val="0650704E"/>
    <w:lvl w:ilvl="0" w:tplc="F04895CA">
      <w:start w:val="79"/>
      <w:numFmt w:val="decimal"/>
      <w:lvlText w:val="%1."/>
      <w:lvlJc w:val="left"/>
      <w:pPr>
        <w:ind w:left="720" w:hanging="360"/>
      </w:pPr>
      <w:rPr>
        <w:rFonts w:hint="default"/>
        <w:color w:val="auto"/>
        <w:sz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9FE45B0"/>
    <w:multiLevelType w:val="hybridMultilevel"/>
    <w:tmpl w:val="63E8595E"/>
    <w:lvl w:ilvl="0" w:tplc="7C52BE98">
      <w:start w:val="3"/>
      <w:numFmt w:val="lowerLetter"/>
      <w:lvlText w:val="%1)"/>
      <w:lvlJc w:val="left"/>
      <w:pPr>
        <w:ind w:left="720" w:hanging="36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1409B1"/>
    <w:multiLevelType w:val="hybridMultilevel"/>
    <w:tmpl w:val="17A46C7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B3A34BE"/>
    <w:multiLevelType w:val="hybridMultilevel"/>
    <w:tmpl w:val="C9487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E2E6F07"/>
    <w:multiLevelType w:val="hybridMultilevel"/>
    <w:tmpl w:val="BAE225F2"/>
    <w:lvl w:ilvl="0" w:tplc="FFFFFFFF">
      <w:start w:val="1"/>
      <w:numFmt w:val="decimal"/>
      <w:lvlText w:val="%1."/>
      <w:lvlJc w:val="left"/>
      <w:pPr>
        <w:ind w:left="177" w:hanging="573"/>
      </w:pPr>
      <w:rPr>
        <w:rFonts w:hint="default"/>
        <w:spacing w:val="-1"/>
        <w:w w:val="104"/>
        <w:lang w:val="en-US" w:eastAsia="en-US" w:bidi="ar-SA"/>
      </w:rPr>
    </w:lvl>
    <w:lvl w:ilvl="1" w:tplc="FFFFFFFF">
      <w:start w:val="1"/>
      <w:numFmt w:val="lowerLetter"/>
      <w:lvlText w:val="(%2)"/>
      <w:lvlJc w:val="left"/>
      <w:pPr>
        <w:ind w:left="1344" w:hanging="564"/>
      </w:pPr>
      <w:rPr>
        <w:rFonts w:hint="default"/>
        <w:spacing w:val="-1"/>
        <w:w w:val="99"/>
        <w:lang w:val="en-US" w:eastAsia="en-US" w:bidi="ar-SA"/>
      </w:rPr>
    </w:lvl>
    <w:lvl w:ilvl="2" w:tplc="FFFFFFFF">
      <w:start w:val="1"/>
      <w:numFmt w:val="lowerRoman"/>
      <w:lvlText w:val="(%3)."/>
      <w:lvlJc w:val="left"/>
      <w:pPr>
        <w:ind w:left="1871" w:hanging="564"/>
      </w:pPr>
      <w:rPr>
        <w:rFonts w:ascii="Arial" w:eastAsia="Arial" w:hAnsi="Arial" w:cs="Arial" w:hint="default"/>
        <w:b w:val="0"/>
        <w:bCs w:val="0"/>
        <w:i w:val="0"/>
        <w:iCs w:val="0"/>
        <w:color w:val="212121"/>
        <w:spacing w:val="-1"/>
        <w:w w:val="101"/>
        <w:sz w:val="22"/>
        <w:szCs w:val="22"/>
        <w:lang w:val="en-US" w:eastAsia="en-US" w:bidi="ar-SA"/>
      </w:rPr>
    </w:lvl>
    <w:lvl w:ilvl="3" w:tplc="FFFFFFFF">
      <w:numFmt w:val="bullet"/>
      <w:lvlText w:val="•"/>
      <w:lvlJc w:val="left"/>
      <w:pPr>
        <w:ind w:left="1320" w:hanging="564"/>
      </w:pPr>
      <w:rPr>
        <w:rFonts w:hint="default"/>
        <w:lang w:val="en-US" w:eastAsia="en-US" w:bidi="ar-SA"/>
      </w:rPr>
    </w:lvl>
    <w:lvl w:ilvl="4" w:tplc="FFFFFFFF">
      <w:numFmt w:val="bullet"/>
      <w:lvlText w:val="•"/>
      <w:lvlJc w:val="left"/>
      <w:pPr>
        <w:ind w:left="1340" w:hanging="564"/>
      </w:pPr>
      <w:rPr>
        <w:rFonts w:hint="default"/>
        <w:lang w:val="en-US" w:eastAsia="en-US" w:bidi="ar-SA"/>
      </w:rPr>
    </w:lvl>
    <w:lvl w:ilvl="5" w:tplc="FFFFFFFF">
      <w:numFmt w:val="bullet"/>
      <w:lvlText w:val="•"/>
      <w:lvlJc w:val="left"/>
      <w:pPr>
        <w:ind w:left="1860" w:hanging="564"/>
      </w:pPr>
      <w:rPr>
        <w:rFonts w:hint="default"/>
        <w:lang w:val="en-US" w:eastAsia="en-US" w:bidi="ar-SA"/>
      </w:rPr>
    </w:lvl>
    <w:lvl w:ilvl="6" w:tplc="FFFFFFFF">
      <w:numFmt w:val="bullet"/>
      <w:lvlText w:val="•"/>
      <w:lvlJc w:val="left"/>
      <w:pPr>
        <w:ind w:left="1880" w:hanging="564"/>
      </w:pPr>
      <w:rPr>
        <w:rFonts w:hint="default"/>
        <w:lang w:val="en-US" w:eastAsia="en-US" w:bidi="ar-SA"/>
      </w:rPr>
    </w:lvl>
    <w:lvl w:ilvl="7" w:tplc="FFFFFFFF">
      <w:numFmt w:val="bullet"/>
      <w:lvlText w:val="•"/>
      <w:lvlJc w:val="left"/>
      <w:pPr>
        <w:ind w:left="3931" w:hanging="564"/>
      </w:pPr>
      <w:rPr>
        <w:rFonts w:hint="default"/>
        <w:lang w:val="en-US" w:eastAsia="en-US" w:bidi="ar-SA"/>
      </w:rPr>
    </w:lvl>
    <w:lvl w:ilvl="8" w:tplc="FFFFFFFF">
      <w:numFmt w:val="bullet"/>
      <w:lvlText w:val="•"/>
      <w:lvlJc w:val="left"/>
      <w:pPr>
        <w:ind w:left="5982" w:hanging="564"/>
      </w:pPr>
      <w:rPr>
        <w:rFonts w:hint="default"/>
        <w:lang w:val="en-US" w:eastAsia="en-US" w:bidi="ar-SA"/>
      </w:rPr>
    </w:lvl>
  </w:abstractNum>
  <w:num w:numId="1">
    <w:abstractNumId w:val="8"/>
  </w:num>
  <w:num w:numId="2">
    <w:abstractNumId w:val="5"/>
  </w:num>
  <w:num w:numId="3">
    <w:abstractNumId w:val="13"/>
  </w:num>
  <w:num w:numId="4">
    <w:abstractNumId w:val="0"/>
  </w:num>
  <w:num w:numId="5">
    <w:abstractNumId w:val="9"/>
  </w:num>
  <w:num w:numId="6">
    <w:abstractNumId w:val="10"/>
  </w:num>
  <w:num w:numId="7">
    <w:abstractNumId w:val="12"/>
  </w:num>
  <w:num w:numId="8">
    <w:abstractNumId w:val="4"/>
  </w:num>
  <w:num w:numId="9">
    <w:abstractNumId w:val="11"/>
  </w:num>
  <w:num w:numId="10">
    <w:abstractNumId w:val="1"/>
  </w:num>
  <w:num w:numId="11">
    <w:abstractNumId w:val="6"/>
  </w:num>
  <w:num w:numId="12">
    <w:abstractNumId w:val="2"/>
  </w:num>
  <w:num w:numId="13">
    <w:abstractNumId w:val="7"/>
  </w:num>
  <w:num w:numId="14">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miter Prodanov (imec)">
    <w15:presenceInfo w15:providerId="AD" w15:userId="S::prodanov@imec.be::85d3e218-2a04-4ec5-8c1c-1812a17f7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6"/>
    <w:rsid w:val="00000FDD"/>
    <w:rsid w:val="0000138D"/>
    <w:rsid w:val="0000406A"/>
    <w:rsid w:val="00004C2F"/>
    <w:rsid w:val="00004E44"/>
    <w:rsid w:val="0000507F"/>
    <w:rsid w:val="00005EA1"/>
    <w:rsid w:val="00006CD6"/>
    <w:rsid w:val="00010229"/>
    <w:rsid w:val="00010FA6"/>
    <w:rsid w:val="000110BC"/>
    <w:rsid w:val="000150E1"/>
    <w:rsid w:val="00021D7A"/>
    <w:rsid w:val="00024AC7"/>
    <w:rsid w:val="00024C67"/>
    <w:rsid w:val="00025191"/>
    <w:rsid w:val="000257EC"/>
    <w:rsid w:val="000262ED"/>
    <w:rsid w:val="00027D03"/>
    <w:rsid w:val="00031D06"/>
    <w:rsid w:val="00031F26"/>
    <w:rsid w:val="00032BFC"/>
    <w:rsid w:val="00035B04"/>
    <w:rsid w:val="00035BE7"/>
    <w:rsid w:val="00035D03"/>
    <w:rsid w:val="00041571"/>
    <w:rsid w:val="0004227B"/>
    <w:rsid w:val="00045589"/>
    <w:rsid w:val="0004585D"/>
    <w:rsid w:val="00046294"/>
    <w:rsid w:val="00052913"/>
    <w:rsid w:val="00052F53"/>
    <w:rsid w:val="00053649"/>
    <w:rsid w:val="00054A4F"/>
    <w:rsid w:val="00054AF7"/>
    <w:rsid w:val="00054F71"/>
    <w:rsid w:val="000603D3"/>
    <w:rsid w:val="00062196"/>
    <w:rsid w:val="000656CB"/>
    <w:rsid w:val="00065735"/>
    <w:rsid w:val="00066553"/>
    <w:rsid w:val="00070F0C"/>
    <w:rsid w:val="0007359B"/>
    <w:rsid w:val="00073C93"/>
    <w:rsid w:val="00073D48"/>
    <w:rsid w:val="00073E1D"/>
    <w:rsid w:val="00074D34"/>
    <w:rsid w:val="00077EA2"/>
    <w:rsid w:val="0008108B"/>
    <w:rsid w:val="00082031"/>
    <w:rsid w:val="00082206"/>
    <w:rsid w:val="000847FF"/>
    <w:rsid w:val="00084EF4"/>
    <w:rsid w:val="00084F82"/>
    <w:rsid w:val="000855E0"/>
    <w:rsid w:val="000863D4"/>
    <w:rsid w:val="00087900"/>
    <w:rsid w:val="00087FBA"/>
    <w:rsid w:val="0009066F"/>
    <w:rsid w:val="00091700"/>
    <w:rsid w:val="00091AD5"/>
    <w:rsid w:val="000949F2"/>
    <w:rsid w:val="00096E67"/>
    <w:rsid w:val="00097E89"/>
    <w:rsid w:val="000A244F"/>
    <w:rsid w:val="000A25CA"/>
    <w:rsid w:val="000A3723"/>
    <w:rsid w:val="000A4252"/>
    <w:rsid w:val="000A5402"/>
    <w:rsid w:val="000A5771"/>
    <w:rsid w:val="000A5AEE"/>
    <w:rsid w:val="000A7F52"/>
    <w:rsid w:val="000B2E0D"/>
    <w:rsid w:val="000B3154"/>
    <w:rsid w:val="000B4770"/>
    <w:rsid w:val="000B5B35"/>
    <w:rsid w:val="000B6A7B"/>
    <w:rsid w:val="000B6D02"/>
    <w:rsid w:val="000C013B"/>
    <w:rsid w:val="000C0B30"/>
    <w:rsid w:val="000C0E05"/>
    <w:rsid w:val="000C6056"/>
    <w:rsid w:val="000C7582"/>
    <w:rsid w:val="000D06FE"/>
    <w:rsid w:val="000D1AE0"/>
    <w:rsid w:val="000D3D0A"/>
    <w:rsid w:val="000D42D0"/>
    <w:rsid w:val="000D5030"/>
    <w:rsid w:val="000E1B8F"/>
    <w:rsid w:val="000E3DC6"/>
    <w:rsid w:val="000E5948"/>
    <w:rsid w:val="000E66B2"/>
    <w:rsid w:val="000E7C51"/>
    <w:rsid w:val="000F09B0"/>
    <w:rsid w:val="000F2098"/>
    <w:rsid w:val="000F2795"/>
    <w:rsid w:val="000F2E86"/>
    <w:rsid w:val="000F2E99"/>
    <w:rsid w:val="000F3281"/>
    <w:rsid w:val="000F6A49"/>
    <w:rsid w:val="001014C4"/>
    <w:rsid w:val="0010171D"/>
    <w:rsid w:val="00102875"/>
    <w:rsid w:val="00102DE9"/>
    <w:rsid w:val="001038E7"/>
    <w:rsid w:val="001039FE"/>
    <w:rsid w:val="00104C7B"/>
    <w:rsid w:val="00104D2B"/>
    <w:rsid w:val="0010544C"/>
    <w:rsid w:val="00107800"/>
    <w:rsid w:val="00111150"/>
    <w:rsid w:val="00111B1A"/>
    <w:rsid w:val="001124CF"/>
    <w:rsid w:val="0011307B"/>
    <w:rsid w:val="00113097"/>
    <w:rsid w:val="001144BE"/>
    <w:rsid w:val="0011494B"/>
    <w:rsid w:val="001164E4"/>
    <w:rsid w:val="001209BC"/>
    <w:rsid w:val="00120FB3"/>
    <w:rsid w:val="00124542"/>
    <w:rsid w:val="00125BD5"/>
    <w:rsid w:val="00131F2F"/>
    <w:rsid w:val="00133AD5"/>
    <w:rsid w:val="001349CC"/>
    <w:rsid w:val="00135375"/>
    <w:rsid w:val="00137E54"/>
    <w:rsid w:val="00142567"/>
    <w:rsid w:val="00142668"/>
    <w:rsid w:val="00144414"/>
    <w:rsid w:val="00144516"/>
    <w:rsid w:val="00150021"/>
    <w:rsid w:val="00150943"/>
    <w:rsid w:val="00153B9D"/>
    <w:rsid w:val="00154154"/>
    <w:rsid w:val="001547FB"/>
    <w:rsid w:val="00154D7D"/>
    <w:rsid w:val="001562CE"/>
    <w:rsid w:val="00162E39"/>
    <w:rsid w:val="001646AC"/>
    <w:rsid w:val="001674B5"/>
    <w:rsid w:val="00167F58"/>
    <w:rsid w:val="00171692"/>
    <w:rsid w:val="00171AF9"/>
    <w:rsid w:val="001723AE"/>
    <w:rsid w:val="00172926"/>
    <w:rsid w:val="001760BE"/>
    <w:rsid w:val="00176246"/>
    <w:rsid w:val="00177E36"/>
    <w:rsid w:val="0018172B"/>
    <w:rsid w:val="00181D13"/>
    <w:rsid w:val="0018532A"/>
    <w:rsid w:val="00186C22"/>
    <w:rsid w:val="00190991"/>
    <w:rsid w:val="001917C5"/>
    <w:rsid w:val="0019187A"/>
    <w:rsid w:val="0019390A"/>
    <w:rsid w:val="00197685"/>
    <w:rsid w:val="00197C11"/>
    <w:rsid w:val="001A051D"/>
    <w:rsid w:val="001A49E8"/>
    <w:rsid w:val="001B05A5"/>
    <w:rsid w:val="001B0BE0"/>
    <w:rsid w:val="001B1897"/>
    <w:rsid w:val="001B19DA"/>
    <w:rsid w:val="001B2D87"/>
    <w:rsid w:val="001B652A"/>
    <w:rsid w:val="001B7026"/>
    <w:rsid w:val="001B7CC5"/>
    <w:rsid w:val="001C0B72"/>
    <w:rsid w:val="001C79F1"/>
    <w:rsid w:val="001D17B7"/>
    <w:rsid w:val="001D3437"/>
    <w:rsid w:val="001D38ED"/>
    <w:rsid w:val="001D45D8"/>
    <w:rsid w:val="001D5201"/>
    <w:rsid w:val="001D6E31"/>
    <w:rsid w:val="001D7151"/>
    <w:rsid w:val="001E1492"/>
    <w:rsid w:val="001E18B9"/>
    <w:rsid w:val="001E4A23"/>
    <w:rsid w:val="001F07DD"/>
    <w:rsid w:val="001F0C32"/>
    <w:rsid w:val="001F2380"/>
    <w:rsid w:val="001F2393"/>
    <w:rsid w:val="001F25A9"/>
    <w:rsid w:val="001F3363"/>
    <w:rsid w:val="001F4E88"/>
    <w:rsid w:val="001F62C2"/>
    <w:rsid w:val="001F6636"/>
    <w:rsid w:val="00201C68"/>
    <w:rsid w:val="00206FB4"/>
    <w:rsid w:val="00210114"/>
    <w:rsid w:val="00210EE1"/>
    <w:rsid w:val="00211297"/>
    <w:rsid w:val="00211B6E"/>
    <w:rsid w:val="00211DC9"/>
    <w:rsid w:val="0021269D"/>
    <w:rsid w:val="00215B99"/>
    <w:rsid w:val="00216921"/>
    <w:rsid w:val="00216FC0"/>
    <w:rsid w:val="002202FE"/>
    <w:rsid w:val="002206D1"/>
    <w:rsid w:val="00221655"/>
    <w:rsid w:val="002216E8"/>
    <w:rsid w:val="00222054"/>
    <w:rsid w:val="00224F6F"/>
    <w:rsid w:val="00225150"/>
    <w:rsid w:val="00227887"/>
    <w:rsid w:val="002349DB"/>
    <w:rsid w:val="00234B75"/>
    <w:rsid w:val="00236377"/>
    <w:rsid w:val="0023745C"/>
    <w:rsid w:val="00242546"/>
    <w:rsid w:val="00243229"/>
    <w:rsid w:val="00244FBD"/>
    <w:rsid w:val="0024569A"/>
    <w:rsid w:val="002459C9"/>
    <w:rsid w:val="00245DC9"/>
    <w:rsid w:val="002466CE"/>
    <w:rsid w:val="0025139F"/>
    <w:rsid w:val="002534C7"/>
    <w:rsid w:val="0025605F"/>
    <w:rsid w:val="00256F1C"/>
    <w:rsid w:val="00260B9E"/>
    <w:rsid w:val="00261013"/>
    <w:rsid w:val="002614D8"/>
    <w:rsid w:val="00261FEF"/>
    <w:rsid w:val="00264B44"/>
    <w:rsid w:val="00264DC2"/>
    <w:rsid w:val="002664FC"/>
    <w:rsid w:val="0026712E"/>
    <w:rsid w:val="0026723E"/>
    <w:rsid w:val="00270582"/>
    <w:rsid w:val="0027510E"/>
    <w:rsid w:val="002757AC"/>
    <w:rsid w:val="00276853"/>
    <w:rsid w:val="00280CDA"/>
    <w:rsid w:val="00281367"/>
    <w:rsid w:val="0028337D"/>
    <w:rsid w:val="002875A4"/>
    <w:rsid w:val="00287A30"/>
    <w:rsid w:val="00291011"/>
    <w:rsid w:val="00291DCE"/>
    <w:rsid w:val="002936C4"/>
    <w:rsid w:val="0029459F"/>
    <w:rsid w:val="00295100"/>
    <w:rsid w:val="002A19A9"/>
    <w:rsid w:val="002A2E96"/>
    <w:rsid w:val="002A4E9F"/>
    <w:rsid w:val="002A6085"/>
    <w:rsid w:val="002B0015"/>
    <w:rsid w:val="002B0499"/>
    <w:rsid w:val="002B1C97"/>
    <w:rsid w:val="002B1EA4"/>
    <w:rsid w:val="002B24F7"/>
    <w:rsid w:val="002B7879"/>
    <w:rsid w:val="002C0449"/>
    <w:rsid w:val="002C2864"/>
    <w:rsid w:val="002C28D6"/>
    <w:rsid w:val="002C350B"/>
    <w:rsid w:val="002C44CC"/>
    <w:rsid w:val="002C4673"/>
    <w:rsid w:val="002C4858"/>
    <w:rsid w:val="002C563F"/>
    <w:rsid w:val="002D3217"/>
    <w:rsid w:val="002D3AAD"/>
    <w:rsid w:val="002D5C66"/>
    <w:rsid w:val="002D5D88"/>
    <w:rsid w:val="002D60C5"/>
    <w:rsid w:val="002D6F1A"/>
    <w:rsid w:val="002D74C8"/>
    <w:rsid w:val="002E1A12"/>
    <w:rsid w:val="002E1E00"/>
    <w:rsid w:val="002E25C5"/>
    <w:rsid w:val="002E7319"/>
    <w:rsid w:val="002F156F"/>
    <w:rsid w:val="002F2B9E"/>
    <w:rsid w:val="002F3CC0"/>
    <w:rsid w:val="002F47EE"/>
    <w:rsid w:val="002F6504"/>
    <w:rsid w:val="002F66B2"/>
    <w:rsid w:val="002F68B5"/>
    <w:rsid w:val="003005EC"/>
    <w:rsid w:val="00301FC8"/>
    <w:rsid w:val="003032C1"/>
    <w:rsid w:val="00304EA4"/>
    <w:rsid w:val="003068C6"/>
    <w:rsid w:val="003069F7"/>
    <w:rsid w:val="0031169B"/>
    <w:rsid w:val="00314026"/>
    <w:rsid w:val="0031520F"/>
    <w:rsid w:val="00315673"/>
    <w:rsid w:val="00317DD3"/>
    <w:rsid w:val="00321064"/>
    <w:rsid w:val="003240F3"/>
    <w:rsid w:val="0032571C"/>
    <w:rsid w:val="0032652F"/>
    <w:rsid w:val="00327365"/>
    <w:rsid w:val="0033262F"/>
    <w:rsid w:val="00332E49"/>
    <w:rsid w:val="003370F2"/>
    <w:rsid w:val="00337DEC"/>
    <w:rsid w:val="003404DE"/>
    <w:rsid w:val="0034165D"/>
    <w:rsid w:val="00341B65"/>
    <w:rsid w:val="00341D09"/>
    <w:rsid w:val="003424D2"/>
    <w:rsid w:val="00342B56"/>
    <w:rsid w:val="00345F24"/>
    <w:rsid w:val="00351458"/>
    <w:rsid w:val="0035160D"/>
    <w:rsid w:val="00351C85"/>
    <w:rsid w:val="00354148"/>
    <w:rsid w:val="00356E87"/>
    <w:rsid w:val="003605FF"/>
    <w:rsid w:val="003611A0"/>
    <w:rsid w:val="003612EB"/>
    <w:rsid w:val="00361D5B"/>
    <w:rsid w:val="003622CA"/>
    <w:rsid w:val="00362386"/>
    <w:rsid w:val="003632CB"/>
    <w:rsid w:val="003660F1"/>
    <w:rsid w:val="00366803"/>
    <w:rsid w:val="003668BE"/>
    <w:rsid w:val="00370081"/>
    <w:rsid w:val="0037150B"/>
    <w:rsid w:val="0037184A"/>
    <w:rsid w:val="00371A3B"/>
    <w:rsid w:val="003732CC"/>
    <w:rsid w:val="00373851"/>
    <w:rsid w:val="003749FF"/>
    <w:rsid w:val="00375733"/>
    <w:rsid w:val="00375D64"/>
    <w:rsid w:val="0037678A"/>
    <w:rsid w:val="00380595"/>
    <w:rsid w:val="00381410"/>
    <w:rsid w:val="00381B9A"/>
    <w:rsid w:val="0038412B"/>
    <w:rsid w:val="00384574"/>
    <w:rsid w:val="00384C12"/>
    <w:rsid w:val="00386455"/>
    <w:rsid w:val="00386742"/>
    <w:rsid w:val="0039010F"/>
    <w:rsid w:val="003903F8"/>
    <w:rsid w:val="003908B8"/>
    <w:rsid w:val="003928D6"/>
    <w:rsid w:val="00393B70"/>
    <w:rsid w:val="00393DF8"/>
    <w:rsid w:val="0039423B"/>
    <w:rsid w:val="00395A21"/>
    <w:rsid w:val="003966FA"/>
    <w:rsid w:val="00397688"/>
    <w:rsid w:val="003A16E7"/>
    <w:rsid w:val="003A721B"/>
    <w:rsid w:val="003B1139"/>
    <w:rsid w:val="003B2E8C"/>
    <w:rsid w:val="003B392B"/>
    <w:rsid w:val="003B4514"/>
    <w:rsid w:val="003B598C"/>
    <w:rsid w:val="003C1A2A"/>
    <w:rsid w:val="003C24EC"/>
    <w:rsid w:val="003C32FC"/>
    <w:rsid w:val="003C372A"/>
    <w:rsid w:val="003C51BD"/>
    <w:rsid w:val="003C5392"/>
    <w:rsid w:val="003C598B"/>
    <w:rsid w:val="003C5F50"/>
    <w:rsid w:val="003C72D7"/>
    <w:rsid w:val="003D2798"/>
    <w:rsid w:val="003D400C"/>
    <w:rsid w:val="003D534B"/>
    <w:rsid w:val="003D630F"/>
    <w:rsid w:val="003D6747"/>
    <w:rsid w:val="003D7D48"/>
    <w:rsid w:val="003E1A43"/>
    <w:rsid w:val="003E1B8B"/>
    <w:rsid w:val="003E1FA3"/>
    <w:rsid w:val="003E38F4"/>
    <w:rsid w:val="003E4497"/>
    <w:rsid w:val="003E5E03"/>
    <w:rsid w:val="003E700D"/>
    <w:rsid w:val="003E707B"/>
    <w:rsid w:val="003E77F9"/>
    <w:rsid w:val="003F07AF"/>
    <w:rsid w:val="003F231D"/>
    <w:rsid w:val="003F2BC6"/>
    <w:rsid w:val="003F3C0C"/>
    <w:rsid w:val="003F473B"/>
    <w:rsid w:val="003F5040"/>
    <w:rsid w:val="003F7F95"/>
    <w:rsid w:val="004002D1"/>
    <w:rsid w:val="00400B05"/>
    <w:rsid w:val="00400F83"/>
    <w:rsid w:val="004018D2"/>
    <w:rsid w:val="00401BC4"/>
    <w:rsid w:val="004026A5"/>
    <w:rsid w:val="004028F4"/>
    <w:rsid w:val="00402927"/>
    <w:rsid w:val="00403ABC"/>
    <w:rsid w:val="00411F70"/>
    <w:rsid w:val="0041384C"/>
    <w:rsid w:val="0041507F"/>
    <w:rsid w:val="00417CFA"/>
    <w:rsid w:val="004212E7"/>
    <w:rsid w:val="0042177B"/>
    <w:rsid w:val="004217EF"/>
    <w:rsid w:val="00423040"/>
    <w:rsid w:val="004236AB"/>
    <w:rsid w:val="00424CA8"/>
    <w:rsid w:val="00424E79"/>
    <w:rsid w:val="004250B2"/>
    <w:rsid w:val="00425EE6"/>
    <w:rsid w:val="00426DA9"/>
    <w:rsid w:val="00427DAD"/>
    <w:rsid w:val="00432DA2"/>
    <w:rsid w:val="00434B66"/>
    <w:rsid w:val="00434CB0"/>
    <w:rsid w:val="00435E0C"/>
    <w:rsid w:val="0044220B"/>
    <w:rsid w:val="004438FA"/>
    <w:rsid w:val="004447CC"/>
    <w:rsid w:val="00447E11"/>
    <w:rsid w:val="004506DB"/>
    <w:rsid w:val="004512C5"/>
    <w:rsid w:val="004520F6"/>
    <w:rsid w:val="00452211"/>
    <w:rsid w:val="004543C0"/>
    <w:rsid w:val="00455195"/>
    <w:rsid w:val="00455A0A"/>
    <w:rsid w:val="00456096"/>
    <w:rsid w:val="004560A4"/>
    <w:rsid w:val="00456B75"/>
    <w:rsid w:val="00456CCE"/>
    <w:rsid w:val="004578D8"/>
    <w:rsid w:val="00457DF3"/>
    <w:rsid w:val="00460912"/>
    <w:rsid w:val="0046289D"/>
    <w:rsid w:val="00462B89"/>
    <w:rsid w:val="00466A14"/>
    <w:rsid w:val="00467F88"/>
    <w:rsid w:val="004706CC"/>
    <w:rsid w:val="004743F0"/>
    <w:rsid w:val="00475B94"/>
    <w:rsid w:val="00476674"/>
    <w:rsid w:val="004774E3"/>
    <w:rsid w:val="004800EE"/>
    <w:rsid w:val="00481DA1"/>
    <w:rsid w:val="00481E40"/>
    <w:rsid w:val="004820DB"/>
    <w:rsid w:val="00484678"/>
    <w:rsid w:val="00485ED8"/>
    <w:rsid w:val="00486845"/>
    <w:rsid w:val="00487F01"/>
    <w:rsid w:val="004904B3"/>
    <w:rsid w:val="00490DC7"/>
    <w:rsid w:val="00494F5F"/>
    <w:rsid w:val="00496D33"/>
    <w:rsid w:val="004A6E13"/>
    <w:rsid w:val="004B133C"/>
    <w:rsid w:val="004B23A4"/>
    <w:rsid w:val="004B2DCF"/>
    <w:rsid w:val="004B49D4"/>
    <w:rsid w:val="004B601C"/>
    <w:rsid w:val="004C0157"/>
    <w:rsid w:val="004C452C"/>
    <w:rsid w:val="004C64DA"/>
    <w:rsid w:val="004C7C22"/>
    <w:rsid w:val="004D0C69"/>
    <w:rsid w:val="004D3653"/>
    <w:rsid w:val="004D3B61"/>
    <w:rsid w:val="004D4B0D"/>
    <w:rsid w:val="004D629D"/>
    <w:rsid w:val="004D796A"/>
    <w:rsid w:val="004E091D"/>
    <w:rsid w:val="004E20AE"/>
    <w:rsid w:val="004E27E4"/>
    <w:rsid w:val="004F16D8"/>
    <w:rsid w:val="00504886"/>
    <w:rsid w:val="00505F12"/>
    <w:rsid w:val="00505FC0"/>
    <w:rsid w:val="00507145"/>
    <w:rsid w:val="00510865"/>
    <w:rsid w:val="0051196C"/>
    <w:rsid w:val="00515EA0"/>
    <w:rsid w:val="00516C53"/>
    <w:rsid w:val="005212A5"/>
    <w:rsid w:val="00521678"/>
    <w:rsid w:val="00522B02"/>
    <w:rsid w:val="00522B58"/>
    <w:rsid w:val="00523067"/>
    <w:rsid w:val="00526744"/>
    <w:rsid w:val="00526A25"/>
    <w:rsid w:val="00526C52"/>
    <w:rsid w:val="00526E91"/>
    <w:rsid w:val="005275CA"/>
    <w:rsid w:val="005278B2"/>
    <w:rsid w:val="00530F6F"/>
    <w:rsid w:val="00532661"/>
    <w:rsid w:val="00532F42"/>
    <w:rsid w:val="0053340B"/>
    <w:rsid w:val="005334BA"/>
    <w:rsid w:val="00533CF3"/>
    <w:rsid w:val="00533DB4"/>
    <w:rsid w:val="00534393"/>
    <w:rsid w:val="00534CDB"/>
    <w:rsid w:val="00535865"/>
    <w:rsid w:val="00536BF8"/>
    <w:rsid w:val="005374C2"/>
    <w:rsid w:val="005415C0"/>
    <w:rsid w:val="00543083"/>
    <w:rsid w:val="00544A4E"/>
    <w:rsid w:val="00546406"/>
    <w:rsid w:val="00546D84"/>
    <w:rsid w:val="0055031E"/>
    <w:rsid w:val="00550EED"/>
    <w:rsid w:val="0055123C"/>
    <w:rsid w:val="005523EC"/>
    <w:rsid w:val="00552A65"/>
    <w:rsid w:val="00553850"/>
    <w:rsid w:val="00554DBA"/>
    <w:rsid w:val="00557CCB"/>
    <w:rsid w:val="00557CD2"/>
    <w:rsid w:val="00560B58"/>
    <w:rsid w:val="005619AF"/>
    <w:rsid w:val="00561DEC"/>
    <w:rsid w:val="005620F1"/>
    <w:rsid w:val="0056322E"/>
    <w:rsid w:val="0056535C"/>
    <w:rsid w:val="00565E2A"/>
    <w:rsid w:val="00566F54"/>
    <w:rsid w:val="00570891"/>
    <w:rsid w:val="005716B4"/>
    <w:rsid w:val="005718A2"/>
    <w:rsid w:val="005730D0"/>
    <w:rsid w:val="00573D56"/>
    <w:rsid w:val="00576837"/>
    <w:rsid w:val="0058082A"/>
    <w:rsid w:val="00580C95"/>
    <w:rsid w:val="00582B79"/>
    <w:rsid w:val="005849B4"/>
    <w:rsid w:val="00585D33"/>
    <w:rsid w:val="005923C5"/>
    <w:rsid w:val="00592DF0"/>
    <w:rsid w:val="00593B88"/>
    <w:rsid w:val="00593FCE"/>
    <w:rsid w:val="0059409A"/>
    <w:rsid w:val="00595A30"/>
    <w:rsid w:val="005963AE"/>
    <w:rsid w:val="00597D12"/>
    <w:rsid w:val="005A13DC"/>
    <w:rsid w:val="005A282A"/>
    <w:rsid w:val="005A5C71"/>
    <w:rsid w:val="005A72FA"/>
    <w:rsid w:val="005A7CC7"/>
    <w:rsid w:val="005A7EC0"/>
    <w:rsid w:val="005B029D"/>
    <w:rsid w:val="005B0D53"/>
    <w:rsid w:val="005B1D61"/>
    <w:rsid w:val="005B1DD3"/>
    <w:rsid w:val="005B3257"/>
    <w:rsid w:val="005B3DED"/>
    <w:rsid w:val="005B3E94"/>
    <w:rsid w:val="005B4748"/>
    <w:rsid w:val="005B5A4B"/>
    <w:rsid w:val="005C3E0A"/>
    <w:rsid w:val="005C5EA5"/>
    <w:rsid w:val="005C5F4A"/>
    <w:rsid w:val="005C6340"/>
    <w:rsid w:val="005D1179"/>
    <w:rsid w:val="005D2143"/>
    <w:rsid w:val="005D2B59"/>
    <w:rsid w:val="005D3574"/>
    <w:rsid w:val="005D3E1F"/>
    <w:rsid w:val="005D6CB9"/>
    <w:rsid w:val="005E1FCB"/>
    <w:rsid w:val="005E2847"/>
    <w:rsid w:val="005E3D0E"/>
    <w:rsid w:val="005E3EF5"/>
    <w:rsid w:val="005E458A"/>
    <w:rsid w:val="005F0770"/>
    <w:rsid w:val="005F181A"/>
    <w:rsid w:val="005F6229"/>
    <w:rsid w:val="005F6473"/>
    <w:rsid w:val="005F7D35"/>
    <w:rsid w:val="0060052E"/>
    <w:rsid w:val="00600CED"/>
    <w:rsid w:val="00600FBA"/>
    <w:rsid w:val="00604AB5"/>
    <w:rsid w:val="00604C69"/>
    <w:rsid w:val="006108AA"/>
    <w:rsid w:val="00610A48"/>
    <w:rsid w:val="0061194C"/>
    <w:rsid w:val="0061359E"/>
    <w:rsid w:val="00615CAA"/>
    <w:rsid w:val="00620116"/>
    <w:rsid w:val="00621075"/>
    <w:rsid w:val="006214C6"/>
    <w:rsid w:val="006221AF"/>
    <w:rsid w:val="00624787"/>
    <w:rsid w:val="006269AC"/>
    <w:rsid w:val="00627511"/>
    <w:rsid w:val="00630774"/>
    <w:rsid w:val="0063077E"/>
    <w:rsid w:val="00632234"/>
    <w:rsid w:val="00632951"/>
    <w:rsid w:val="00632D88"/>
    <w:rsid w:val="00634935"/>
    <w:rsid w:val="00634DBB"/>
    <w:rsid w:val="00634E3D"/>
    <w:rsid w:val="00636C22"/>
    <w:rsid w:val="006378DE"/>
    <w:rsid w:val="00642B50"/>
    <w:rsid w:val="006441B2"/>
    <w:rsid w:val="006445C7"/>
    <w:rsid w:val="0064778B"/>
    <w:rsid w:val="00650A18"/>
    <w:rsid w:val="00650D9D"/>
    <w:rsid w:val="00651349"/>
    <w:rsid w:val="0065606C"/>
    <w:rsid w:val="006575C8"/>
    <w:rsid w:val="00662AB9"/>
    <w:rsid w:val="00664852"/>
    <w:rsid w:val="00667DF2"/>
    <w:rsid w:val="00670BDD"/>
    <w:rsid w:val="006714B6"/>
    <w:rsid w:val="00672994"/>
    <w:rsid w:val="00672B9E"/>
    <w:rsid w:val="0067412D"/>
    <w:rsid w:val="006753EB"/>
    <w:rsid w:val="00675584"/>
    <w:rsid w:val="00675F48"/>
    <w:rsid w:val="0067772C"/>
    <w:rsid w:val="00681609"/>
    <w:rsid w:val="00683921"/>
    <w:rsid w:val="00686B1A"/>
    <w:rsid w:val="006906D7"/>
    <w:rsid w:val="00691B71"/>
    <w:rsid w:val="006933A7"/>
    <w:rsid w:val="0069341C"/>
    <w:rsid w:val="00696B28"/>
    <w:rsid w:val="00696BE8"/>
    <w:rsid w:val="006972A5"/>
    <w:rsid w:val="006A1D84"/>
    <w:rsid w:val="006A2027"/>
    <w:rsid w:val="006A203F"/>
    <w:rsid w:val="006A3286"/>
    <w:rsid w:val="006A59FF"/>
    <w:rsid w:val="006A7499"/>
    <w:rsid w:val="006B0200"/>
    <w:rsid w:val="006B0B3D"/>
    <w:rsid w:val="006B0F09"/>
    <w:rsid w:val="006B2292"/>
    <w:rsid w:val="006B2683"/>
    <w:rsid w:val="006B3615"/>
    <w:rsid w:val="006B5587"/>
    <w:rsid w:val="006B5A85"/>
    <w:rsid w:val="006B6DB3"/>
    <w:rsid w:val="006B7AAE"/>
    <w:rsid w:val="006C01FF"/>
    <w:rsid w:val="006C3191"/>
    <w:rsid w:val="006C3A7A"/>
    <w:rsid w:val="006C5635"/>
    <w:rsid w:val="006C57DD"/>
    <w:rsid w:val="006C79E1"/>
    <w:rsid w:val="006C7DCC"/>
    <w:rsid w:val="006C7E8C"/>
    <w:rsid w:val="006D1F46"/>
    <w:rsid w:val="006D6258"/>
    <w:rsid w:val="006D6F70"/>
    <w:rsid w:val="006D79AD"/>
    <w:rsid w:val="006E2257"/>
    <w:rsid w:val="006E25CF"/>
    <w:rsid w:val="006E3AB5"/>
    <w:rsid w:val="006E3D2C"/>
    <w:rsid w:val="006E4021"/>
    <w:rsid w:val="006E41B6"/>
    <w:rsid w:val="006E4781"/>
    <w:rsid w:val="006E5B72"/>
    <w:rsid w:val="006E5DF3"/>
    <w:rsid w:val="006E64B7"/>
    <w:rsid w:val="006E7235"/>
    <w:rsid w:val="006F14B6"/>
    <w:rsid w:val="006F2116"/>
    <w:rsid w:val="006F3F2C"/>
    <w:rsid w:val="006F671A"/>
    <w:rsid w:val="006F6FF4"/>
    <w:rsid w:val="00700827"/>
    <w:rsid w:val="00701AC8"/>
    <w:rsid w:val="00703086"/>
    <w:rsid w:val="007059B6"/>
    <w:rsid w:val="007071A2"/>
    <w:rsid w:val="00710023"/>
    <w:rsid w:val="007105FA"/>
    <w:rsid w:val="00711249"/>
    <w:rsid w:val="007127B6"/>
    <w:rsid w:val="00713417"/>
    <w:rsid w:val="007138BD"/>
    <w:rsid w:val="00713B55"/>
    <w:rsid w:val="007170CD"/>
    <w:rsid w:val="00720E2D"/>
    <w:rsid w:val="00721308"/>
    <w:rsid w:val="00721601"/>
    <w:rsid w:val="0072170A"/>
    <w:rsid w:val="00725C78"/>
    <w:rsid w:val="00727F28"/>
    <w:rsid w:val="00730E19"/>
    <w:rsid w:val="00731A37"/>
    <w:rsid w:val="00731FA6"/>
    <w:rsid w:val="00732B7B"/>
    <w:rsid w:val="00732F6F"/>
    <w:rsid w:val="00733DEA"/>
    <w:rsid w:val="00736E98"/>
    <w:rsid w:val="00737295"/>
    <w:rsid w:val="00740290"/>
    <w:rsid w:val="00740343"/>
    <w:rsid w:val="00740729"/>
    <w:rsid w:val="00742B15"/>
    <w:rsid w:val="0074373D"/>
    <w:rsid w:val="00745435"/>
    <w:rsid w:val="007461F1"/>
    <w:rsid w:val="007500C9"/>
    <w:rsid w:val="00752E5F"/>
    <w:rsid w:val="00753538"/>
    <w:rsid w:val="00753D8B"/>
    <w:rsid w:val="00754611"/>
    <w:rsid w:val="00754B6A"/>
    <w:rsid w:val="00756C9D"/>
    <w:rsid w:val="007576F0"/>
    <w:rsid w:val="00757926"/>
    <w:rsid w:val="00760414"/>
    <w:rsid w:val="007605F1"/>
    <w:rsid w:val="007620BF"/>
    <w:rsid w:val="00762FA0"/>
    <w:rsid w:val="007641F2"/>
    <w:rsid w:val="00765138"/>
    <w:rsid w:val="00765CA7"/>
    <w:rsid w:val="007705C1"/>
    <w:rsid w:val="00773FEB"/>
    <w:rsid w:val="007741F3"/>
    <w:rsid w:val="00774481"/>
    <w:rsid w:val="00775838"/>
    <w:rsid w:val="0077612A"/>
    <w:rsid w:val="007804F9"/>
    <w:rsid w:val="00781B7E"/>
    <w:rsid w:val="00781BD8"/>
    <w:rsid w:val="00782C84"/>
    <w:rsid w:val="00783121"/>
    <w:rsid w:val="00784273"/>
    <w:rsid w:val="00785530"/>
    <w:rsid w:val="00786C98"/>
    <w:rsid w:val="00786CEB"/>
    <w:rsid w:val="00787433"/>
    <w:rsid w:val="007874B3"/>
    <w:rsid w:val="0079010F"/>
    <w:rsid w:val="007923E6"/>
    <w:rsid w:val="00794E09"/>
    <w:rsid w:val="00794F10"/>
    <w:rsid w:val="007953BD"/>
    <w:rsid w:val="0079744F"/>
    <w:rsid w:val="00797E12"/>
    <w:rsid w:val="007A3C20"/>
    <w:rsid w:val="007A4FC4"/>
    <w:rsid w:val="007A51D0"/>
    <w:rsid w:val="007A613A"/>
    <w:rsid w:val="007A6AFD"/>
    <w:rsid w:val="007B274C"/>
    <w:rsid w:val="007B31FC"/>
    <w:rsid w:val="007B320E"/>
    <w:rsid w:val="007B4050"/>
    <w:rsid w:val="007B44ED"/>
    <w:rsid w:val="007B4BF6"/>
    <w:rsid w:val="007B4ECA"/>
    <w:rsid w:val="007B4EFC"/>
    <w:rsid w:val="007B524F"/>
    <w:rsid w:val="007B73AE"/>
    <w:rsid w:val="007B7DDA"/>
    <w:rsid w:val="007B7FDA"/>
    <w:rsid w:val="007C1159"/>
    <w:rsid w:val="007C16C8"/>
    <w:rsid w:val="007C2308"/>
    <w:rsid w:val="007C265E"/>
    <w:rsid w:val="007C29ED"/>
    <w:rsid w:val="007C33F1"/>
    <w:rsid w:val="007C4D80"/>
    <w:rsid w:val="007C59C8"/>
    <w:rsid w:val="007D0D08"/>
    <w:rsid w:val="007D4C64"/>
    <w:rsid w:val="007D63AD"/>
    <w:rsid w:val="007D64FE"/>
    <w:rsid w:val="007E1C64"/>
    <w:rsid w:val="007E215C"/>
    <w:rsid w:val="007E43CE"/>
    <w:rsid w:val="007E6B42"/>
    <w:rsid w:val="007E71EC"/>
    <w:rsid w:val="007E76F7"/>
    <w:rsid w:val="007E7C0A"/>
    <w:rsid w:val="007F157B"/>
    <w:rsid w:val="007F1628"/>
    <w:rsid w:val="007F3EE7"/>
    <w:rsid w:val="00800F2E"/>
    <w:rsid w:val="00801A51"/>
    <w:rsid w:val="008023AC"/>
    <w:rsid w:val="00802860"/>
    <w:rsid w:val="00802C9E"/>
    <w:rsid w:val="00804812"/>
    <w:rsid w:val="008049BF"/>
    <w:rsid w:val="008051A5"/>
    <w:rsid w:val="00807703"/>
    <w:rsid w:val="00812D8D"/>
    <w:rsid w:val="00813566"/>
    <w:rsid w:val="008136C4"/>
    <w:rsid w:val="008146D5"/>
    <w:rsid w:val="008162F1"/>
    <w:rsid w:val="00816DCF"/>
    <w:rsid w:val="008175FE"/>
    <w:rsid w:val="00817883"/>
    <w:rsid w:val="0082187A"/>
    <w:rsid w:val="00823924"/>
    <w:rsid w:val="0082637E"/>
    <w:rsid w:val="00826A67"/>
    <w:rsid w:val="00831B15"/>
    <w:rsid w:val="008335E8"/>
    <w:rsid w:val="00834DE0"/>
    <w:rsid w:val="00835560"/>
    <w:rsid w:val="00836A9F"/>
    <w:rsid w:val="00842F28"/>
    <w:rsid w:val="008437A4"/>
    <w:rsid w:val="00845C19"/>
    <w:rsid w:val="008503D1"/>
    <w:rsid w:val="00850594"/>
    <w:rsid w:val="00851931"/>
    <w:rsid w:val="00852C47"/>
    <w:rsid w:val="00853AAF"/>
    <w:rsid w:val="008543BE"/>
    <w:rsid w:val="008548AF"/>
    <w:rsid w:val="008618EF"/>
    <w:rsid w:val="00861E6F"/>
    <w:rsid w:val="008621DE"/>
    <w:rsid w:val="00862C27"/>
    <w:rsid w:val="008638DD"/>
    <w:rsid w:val="008647A7"/>
    <w:rsid w:val="008651BE"/>
    <w:rsid w:val="0086554E"/>
    <w:rsid w:val="0087328B"/>
    <w:rsid w:val="008819F9"/>
    <w:rsid w:val="0088209D"/>
    <w:rsid w:val="00882B11"/>
    <w:rsid w:val="008838E3"/>
    <w:rsid w:val="00883ABA"/>
    <w:rsid w:val="00884B2A"/>
    <w:rsid w:val="00890CA4"/>
    <w:rsid w:val="00894C7E"/>
    <w:rsid w:val="00896C06"/>
    <w:rsid w:val="0089720C"/>
    <w:rsid w:val="008A1213"/>
    <w:rsid w:val="008A15C9"/>
    <w:rsid w:val="008A39F4"/>
    <w:rsid w:val="008A42BD"/>
    <w:rsid w:val="008A4E8A"/>
    <w:rsid w:val="008A5D8B"/>
    <w:rsid w:val="008A6710"/>
    <w:rsid w:val="008A6874"/>
    <w:rsid w:val="008A6B9F"/>
    <w:rsid w:val="008B1BA4"/>
    <w:rsid w:val="008B4ECF"/>
    <w:rsid w:val="008B71CB"/>
    <w:rsid w:val="008B7FDF"/>
    <w:rsid w:val="008C27B0"/>
    <w:rsid w:val="008C40BA"/>
    <w:rsid w:val="008C4679"/>
    <w:rsid w:val="008C622E"/>
    <w:rsid w:val="008D0ECA"/>
    <w:rsid w:val="008D3140"/>
    <w:rsid w:val="008D3793"/>
    <w:rsid w:val="008D3EB8"/>
    <w:rsid w:val="008D4126"/>
    <w:rsid w:val="008D4705"/>
    <w:rsid w:val="008D4889"/>
    <w:rsid w:val="008D4FB9"/>
    <w:rsid w:val="008D59DE"/>
    <w:rsid w:val="008D6D0C"/>
    <w:rsid w:val="008D7885"/>
    <w:rsid w:val="008E015F"/>
    <w:rsid w:val="008E17F4"/>
    <w:rsid w:val="008E19AC"/>
    <w:rsid w:val="008E5423"/>
    <w:rsid w:val="008E6B35"/>
    <w:rsid w:val="008E6E06"/>
    <w:rsid w:val="008E7DDC"/>
    <w:rsid w:val="008F0044"/>
    <w:rsid w:val="008F01B6"/>
    <w:rsid w:val="008F043F"/>
    <w:rsid w:val="008F1429"/>
    <w:rsid w:val="008F20A4"/>
    <w:rsid w:val="008F38D9"/>
    <w:rsid w:val="008F6DEE"/>
    <w:rsid w:val="008F7733"/>
    <w:rsid w:val="009006EB"/>
    <w:rsid w:val="0090099F"/>
    <w:rsid w:val="00900DAB"/>
    <w:rsid w:val="00900F67"/>
    <w:rsid w:val="00901DC2"/>
    <w:rsid w:val="00901DD3"/>
    <w:rsid w:val="009045DE"/>
    <w:rsid w:val="0090629B"/>
    <w:rsid w:val="00906385"/>
    <w:rsid w:val="00910B6A"/>
    <w:rsid w:val="009110EA"/>
    <w:rsid w:val="00911CEB"/>
    <w:rsid w:val="0091377F"/>
    <w:rsid w:val="009204DF"/>
    <w:rsid w:val="00920752"/>
    <w:rsid w:val="009213FE"/>
    <w:rsid w:val="009227A6"/>
    <w:rsid w:val="009247B4"/>
    <w:rsid w:val="00926045"/>
    <w:rsid w:val="009319FC"/>
    <w:rsid w:val="00931C1C"/>
    <w:rsid w:val="00932B51"/>
    <w:rsid w:val="0093322A"/>
    <w:rsid w:val="00933A1A"/>
    <w:rsid w:val="00933CB6"/>
    <w:rsid w:val="00933E88"/>
    <w:rsid w:val="00934888"/>
    <w:rsid w:val="00934FF1"/>
    <w:rsid w:val="00935F63"/>
    <w:rsid w:val="00936BD5"/>
    <w:rsid w:val="00936CB3"/>
    <w:rsid w:val="00941653"/>
    <w:rsid w:val="00941998"/>
    <w:rsid w:val="00941EA7"/>
    <w:rsid w:val="0094355A"/>
    <w:rsid w:val="009449C1"/>
    <w:rsid w:val="0094643B"/>
    <w:rsid w:val="00947DCC"/>
    <w:rsid w:val="0095123F"/>
    <w:rsid w:val="009522A8"/>
    <w:rsid w:val="00952524"/>
    <w:rsid w:val="009539FE"/>
    <w:rsid w:val="00955F5F"/>
    <w:rsid w:val="00956416"/>
    <w:rsid w:val="009576EA"/>
    <w:rsid w:val="00960237"/>
    <w:rsid w:val="00961409"/>
    <w:rsid w:val="00962E1D"/>
    <w:rsid w:val="00964611"/>
    <w:rsid w:val="00965D0B"/>
    <w:rsid w:val="00965E38"/>
    <w:rsid w:val="00966B81"/>
    <w:rsid w:val="009708DB"/>
    <w:rsid w:val="00972E35"/>
    <w:rsid w:val="00972EC4"/>
    <w:rsid w:val="009745EF"/>
    <w:rsid w:val="0097617E"/>
    <w:rsid w:val="00976C1C"/>
    <w:rsid w:val="00981935"/>
    <w:rsid w:val="009819E2"/>
    <w:rsid w:val="00983633"/>
    <w:rsid w:val="0098479F"/>
    <w:rsid w:val="00984F2A"/>
    <w:rsid w:val="009857DE"/>
    <w:rsid w:val="0098718D"/>
    <w:rsid w:val="00987A4B"/>
    <w:rsid w:val="00987DDB"/>
    <w:rsid w:val="009908CD"/>
    <w:rsid w:val="009925E3"/>
    <w:rsid w:val="009928AB"/>
    <w:rsid w:val="00994543"/>
    <w:rsid w:val="00994AA6"/>
    <w:rsid w:val="00994F77"/>
    <w:rsid w:val="009954C4"/>
    <w:rsid w:val="0099718D"/>
    <w:rsid w:val="00997C49"/>
    <w:rsid w:val="009A0DBB"/>
    <w:rsid w:val="009A0FF4"/>
    <w:rsid w:val="009A2D42"/>
    <w:rsid w:val="009A4077"/>
    <w:rsid w:val="009A420B"/>
    <w:rsid w:val="009A7334"/>
    <w:rsid w:val="009B023F"/>
    <w:rsid w:val="009B0D71"/>
    <w:rsid w:val="009B7E64"/>
    <w:rsid w:val="009C144E"/>
    <w:rsid w:val="009C22C3"/>
    <w:rsid w:val="009C24E7"/>
    <w:rsid w:val="009C4730"/>
    <w:rsid w:val="009C60F1"/>
    <w:rsid w:val="009C65C7"/>
    <w:rsid w:val="009C66F7"/>
    <w:rsid w:val="009C6FED"/>
    <w:rsid w:val="009D2C49"/>
    <w:rsid w:val="009D503B"/>
    <w:rsid w:val="009D6229"/>
    <w:rsid w:val="009E4609"/>
    <w:rsid w:val="009E4EEA"/>
    <w:rsid w:val="009E6565"/>
    <w:rsid w:val="009F1128"/>
    <w:rsid w:val="009F4223"/>
    <w:rsid w:val="009F4780"/>
    <w:rsid w:val="009F4D43"/>
    <w:rsid w:val="009F5261"/>
    <w:rsid w:val="00A000D8"/>
    <w:rsid w:val="00A0055C"/>
    <w:rsid w:val="00A00830"/>
    <w:rsid w:val="00A02B33"/>
    <w:rsid w:val="00A050D1"/>
    <w:rsid w:val="00A065FD"/>
    <w:rsid w:val="00A068F1"/>
    <w:rsid w:val="00A12900"/>
    <w:rsid w:val="00A16597"/>
    <w:rsid w:val="00A21B98"/>
    <w:rsid w:val="00A22535"/>
    <w:rsid w:val="00A23A46"/>
    <w:rsid w:val="00A25051"/>
    <w:rsid w:val="00A260F6"/>
    <w:rsid w:val="00A26E74"/>
    <w:rsid w:val="00A278B7"/>
    <w:rsid w:val="00A30C07"/>
    <w:rsid w:val="00A30C8C"/>
    <w:rsid w:val="00A30E83"/>
    <w:rsid w:val="00A326FE"/>
    <w:rsid w:val="00A32C76"/>
    <w:rsid w:val="00A32EF6"/>
    <w:rsid w:val="00A33348"/>
    <w:rsid w:val="00A36F69"/>
    <w:rsid w:val="00A37720"/>
    <w:rsid w:val="00A37B29"/>
    <w:rsid w:val="00A4038D"/>
    <w:rsid w:val="00A4114B"/>
    <w:rsid w:val="00A413D5"/>
    <w:rsid w:val="00A42DD2"/>
    <w:rsid w:val="00A43338"/>
    <w:rsid w:val="00A43943"/>
    <w:rsid w:val="00A501EB"/>
    <w:rsid w:val="00A51467"/>
    <w:rsid w:val="00A53CED"/>
    <w:rsid w:val="00A53EAA"/>
    <w:rsid w:val="00A54AC7"/>
    <w:rsid w:val="00A55973"/>
    <w:rsid w:val="00A55ADD"/>
    <w:rsid w:val="00A56904"/>
    <w:rsid w:val="00A6082B"/>
    <w:rsid w:val="00A61A0D"/>
    <w:rsid w:val="00A62A8E"/>
    <w:rsid w:val="00A62AEC"/>
    <w:rsid w:val="00A634A4"/>
    <w:rsid w:val="00A63B84"/>
    <w:rsid w:val="00A65049"/>
    <w:rsid w:val="00A66176"/>
    <w:rsid w:val="00A66DDD"/>
    <w:rsid w:val="00A6797A"/>
    <w:rsid w:val="00A70E74"/>
    <w:rsid w:val="00A71219"/>
    <w:rsid w:val="00A7181F"/>
    <w:rsid w:val="00A71EA4"/>
    <w:rsid w:val="00A76B4A"/>
    <w:rsid w:val="00A84BBA"/>
    <w:rsid w:val="00A86E54"/>
    <w:rsid w:val="00A90C61"/>
    <w:rsid w:val="00A92BDE"/>
    <w:rsid w:val="00A933A2"/>
    <w:rsid w:val="00A93E36"/>
    <w:rsid w:val="00A948ED"/>
    <w:rsid w:val="00AA16BE"/>
    <w:rsid w:val="00AA1750"/>
    <w:rsid w:val="00AA4C05"/>
    <w:rsid w:val="00AA4FEF"/>
    <w:rsid w:val="00AA65B3"/>
    <w:rsid w:val="00AA6A43"/>
    <w:rsid w:val="00AB0622"/>
    <w:rsid w:val="00AB0876"/>
    <w:rsid w:val="00AB1976"/>
    <w:rsid w:val="00AB1E90"/>
    <w:rsid w:val="00AB2130"/>
    <w:rsid w:val="00AB26D5"/>
    <w:rsid w:val="00AB39A9"/>
    <w:rsid w:val="00AB41A4"/>
    <w:rsid w:val="00AB49B8"/>
    <w:rsid w:val="00AB6BB5"/>
    <w:rsid w:val="00AB746B"/>
    <w:rsid w:val="00AB75B6"/>
    <w:rsid w:val="00AB7855"/>
    <w:rsid w:val="00AC3DAB"/>
    <w:rsid w:val="00AC5FB3"/>
    <w:rsid w:val="00AD121A"/>
    <w:rsid w:val="00AD1A24"/>
    <w:rsid w:val="00AD24C8"/>
    <w:rsid w:val="00AD24F9"/>
    <w:rsid w:val="00AD2AA1"/>
    <w:rsid w:val="00AD2DA2"/>
    <w:rsid w:val="00AD3CF1"/>
    <w:rsid w:val="00AD5815"/>
    <w:rsid w:val="00AD5A7C"/>
    <w:rsid w:val="00AD7503"/>
    <w:rsid w:val="00AD7E35"/>
    <w:rsid w:val="00AE1860"/>
    <w:rsid w:val="00AE263F"/>
    <w:rsid w:val="00AE2DA3"/>
    <w:rsid w:val="00AE2F83"/>
    <w:rsid w:val="00AE3B64"/>
    <w:rsid w:val="00AE3D18"/>
    <w:rsid w:val="00AE5B2D"/>
    <w:rsid w:val="00AE7E0E"/>
    <w:rsid w:val="00AF21B1"/>
    <w:rsid w:val="00AF42D1"/>
    <w:rsid w:val="00AF6257"/>
    <w:rsid w:val="00AF7225"/>
    <w:rsid w:val="00B00E02"/>
    <w:rsid w:val="00B012C2"/>
    <w:rsid w:val="00B04002"/>
    <w:rsid w:val="00B06303"/>
    <w:rsid w:val="00B063F9"/>
    <w:rsid w:val="00B06CBB"/>
    <w:rsid w:val="00B06FCC"/>
    <w:rsid w:val="00B07201"/>
    <w:rsid w:val="00B077B5"/>
    <w:rsid w:val="00B07B77"/>
    <w:rsid w:val="00B10330"/>
    <w:rsid w:val="00B10380"/>
    <w:rsid w:val="00B10C8C"/>
    <w:rsid w:val="00B11695"/>
    <w:rsid w:val="00B13068"/>
    <w:rsid w:val="00B1585E"/>
    <w:rsid w:val="00B16192"/>
    <w:rsid w:val="00B1653E"/>
    <w:rsid w:val="00B170FB"/>
    <w:rsid w:val="00B23A55"/>
    <w:rsid w:val="00B24221"/>
    <w:rsid w:val="00B27295"/>
    <w:rsid w:val="00B27876"/>
    <w:rsid w:val="00B3343A"/>
    <w:rsid w:val="00B35F0E"/>
    <w:rsid w:val="00B37B44"/>
    <w:rsid w:val="00B426E9"/>
    <w:rsid w:val="00B42743"/>
    <w:rsid w:val="00B43083"/>
    <w:rsid w:val="00B4403B"/>
    <w:rsid w:val="00B45704"/>
    <w:rsid w:val="00B45D8D"/>
    <w:rsid w:val="00B47A00"/>
    <w:rsid w:val="00B5013E"/>
    <w:rsid w:val="00B505AF"/>
    <w:rsid w:val="00B517C4"/>
    <w:rsid w:val="00B51BEE"/>
    <w:rsid w:val="00B54CE5"/>
    <w:rsid w:val="00B5582D"/>
    <w:rsid w:val="00B57738"/>
    <w:rsid w:val="00B601F0"/>
    <w:rsid w:val="00B61760"/>
    <w:rsid w:val="00B62573"/>
    <w:rsid w:val="00B65314"/>
    <w:rsid w:val="00B65A41"/>
    <w:rsid w:val="00B67990"/>
    <w:rsid w:val="00B739AA"/>
    <w:rsid w:val="00B74B55"/>
    <w:rsid w:val="00B76C45"/>
    <w:rsid w:val="00B81FEE"/>
    <w:rsid w:val="00B822B3"/>
    <w:rsid w:val="00B83281"/>
    <w:rsid w:val="00B836C0"/>
    <w:rsid w:val="00B8392A"/>
    <w:rsid w:val="00B84239"/>
    <w:rsid w:val="00B9663A"/>
    <w:rsid w:val="00B967C2"/>
    <w:rsid w:val="00B96F85"/>
    <w:rsid w:val="00B96FB9"/>
    <w:rsid w:val="00BA2343"/>
    <w:rsid w:val="00BA3747"/>
    <w:rsid w:val="00BA547A"/>
    <w:rsid w:val="00BA5553"/>
    <w:rsid w:val="00BA71C7"/>
    <w:rsid w:val="00BA76D4"/>
    <w:rsid w:val="00BA7945"/>
    <w:rsid w:val="00BB133B"/>
    <w:rsid w:val="00BB3D75"/>
    <w:rsid w:val="00BB4496"/>
    <w:rsid w:val="00BB78ED"/>
    <w:rsid w:val="00BC088A"/>
    <w:rsid w:val="00BC355D"/>
    <w:rsid w:val="00BC7848"/>
    <w:rsid w:val="00BD001F"/>
    <w:rsid w:val="00BD0626"/>
    <w:rsid w:val="00BD15A2"/>
    <w:rsid w:val="00BD340F"/>
    <w:rsid w:val="00BD49FA"/>
    <w:rsid w:val="00BD4A84"/>
    <w:rsid w:val="00BE0809"/>
    <w:rsid w:val="00BE0CC3"/>
    <w:rsid w:val="00BE6658"/>
    <w:rsid w:val="00BE67B4"/>
    <w:rsid w:val="00BE7357"/>
    <w:rsid w:val="00BE76D2"/>
    <w:rsid w:val="00BE77F2"/>
    <w:rsid w:val="00BE7B81"/>
    <w:rsid w:val="00BF0C23"/>
    <w:rsid w:val="00BF308E"/>
    <w:rsid w:val="00BF3586"/>
    <w:rsid w:val="00BF3B8B"/>
    <w:rsid w:val="00BF3D80"/>
    <w:rsid w:val="00BF3E70"/>
    <w:rsid w:val="00BF4CAF"/>
    <w:rsid w:val="00BF512E"/>
    <w:rsid w:val="00BF6C0D"/>
    <w:rsid w:val="00C013EE"/>
    <w:rsid w:val="00C02DFC"/>
    <w:rsid w:val="00C031EE"/>
    <w:rsid w:val="00C03B19"/>
    <w:rsid w:val="00C04A5C"/>
    <w:rsid w:val="00C04BD6"/>
    <w:rsid w:val="00C04E27"/>
    <w:rsid w:val="00C051C5"/>
    <w:rsid w:val="00C05924"/>
    <w:rsid w:val="00C05C60"/>
    <w:rsid w:val="00C07CDA"/>
    <w:rsid w:val="00C105F1"/>
    <w:rsid w:val="00C117C8"/>
    <w:rsid w:val="00C12DFE"/>
    <w:rsid w:val="00C13BB8"/>
    <w:rsid w:val="00C2291F"/>
    <w:rsid w:val="00C22FA4"/>
    <w:rsid w:val="00C23498"/>
    <w:rsid w:val="00C26176"/>
    <w:rsid w:val="00C26494"/>
    <w:rsid w:val="00C302AD"/>
    <w:rsid w:val="00C317AE"/>
    <w:rsid w:val="00C31BCE"/>
    <w:rsid w:val="00C326AB"/>
    <w:rsid w:val="00C3321A"/>
    <w:rsid w:val="00C36BE6"/>
    <w:rsid w:val="00C37295"/>
    <w:rsid w:val="00C433EC"/>
    <w:rsid w:val="00C43663"/>
    <w:rsid w:val="00C44CE5"/>
    <w:rsid w:val="00C45CDA"/>
    <w:rsid w:val="00C46BE8"/>
    <w:rsid w:val="00C47407"/>
    <w:rsid w:val="00C4758E"/>
    <w:rsid w:val="00C47640"/>
    <w:rsid w:val="00C515F6"/>
    <w:rsid w:val="00C52C95"/>
    <w:rsid w:val="00C53D44"/>
    <w:rsid w:val="00C54AF9"/>
    <w:rsid w:val="00C556DB"/>
    <w:rsid w:val="00C5571F"/>
    <w:rsid w:val="00C606E3"/>
    <w:rsid w:val="00C63281"/>
    <w:rsid w:val="00C65CC3"/>
    <w:rsid w:val="00C67F74"/>
    <w:rsid w:val="00C70134"/>
    <w:rsid w:val="00C71F9B"/>
    <w:rsid w:val="00C7332A"/>
    <w:rsid w:val="00C741AC"/>
    <w:rsid w:val="00C74B41"/>
    <w:rsid w:val="00C770CE"/>
    <w:rsid w:val="00C811B4"/>
    <w:rsid w:val="00C826DC"/>
    <w:rsid w:val="00C832E2"/>
    <w:rsid w:val="00C849CD"/>
    <w:rsid w:val="00C85965"/>
    <w:rsid w:val="00C914B1"/>
    <w:rsid w:val="00C91EDF"/>
    <w:rsid w:val="00C92E4A"/>
    <w:rsid w:val="00C9419A"/>
    <w:rsid w:val="00C96615"/>
    <w:rsid w:val="00C9687F"/>
    <w:rsid w:val="00C96B2C"/>
    <w:rsid w:val="00C97846"/>
    <w:rsid w:val="00CA14D4"/>
    <w:rsid w:val="00CA1C83"/>
    <w:rsid w:val="00CA1D46"/>
    <w:rsid w:val="00CA3DC9"/>
    <w:rsid w:val="00CA40F0"/>
    <w:rsid w:val="00CA4D1B"/>
    <w:rsid w:val="00CA54CE"/>
    <w:rsid w:val="00CA622D"/>
    <w:rsid w:val="00CA67E7"/>
    <w:rsid w:val="00CB3BA2"/>
    <w:rsid w:val="00CB694E"/>
    <w:rsid w:val="00CB6FB6"/>
    <w:rsid w:val="00CB7256"/>
    <w:rsid w:val="00CB769B"/>
    <w:rsid w:val="00CC0097"/>
    <w:rsid w:val="00CC2966"/>
    <w:rsid w:val="00CC2D6D"/>
    <w:rsid w:val="00CC67D5"/>
    <w:rsid w:val="00CD1ADB"/>
    <w:rsid w:val="00CD270E"/>
    <w:rsid w:val="00CD315D"/>
    <w:rsid w:val="00CD34A2"/>
    <w:rsid w:val="00CD3A35"/>
    <w:rsid w:val="00CD5D03"/>
    <w:rsid w:val="00CD6A23"/>
    <w:rsid w:val="00CD6C38"/>
    <w:rsid w:val="00CD77CA"/>
    <w:rsid w:val="00CE0896"/>
    <w:rsid w:val="00CE3C3E"/>
    <w:rsid w:val="00CE7BE4"/>
    <w:rsid w:val="00CF11EE"/>
    <w:rsid w:val="00CF3430"/>
    <w:rsid w:val="00CF5EF6"/>
    <w:rsid w:val="00CF6DEB"/>
    <w:rsid w:val="00CF7424"/>
    <w:rsid w:val="00D00230"/>
    <w:rsid w:val="00D017FD"/>
    <w:rsid w:val="00D03841"/>
    <w:rsid w:val="00D047E8"/>
    <w:rsid w:val="00D05C7D"/>
    <w:rsid w:val="00D05E01"/>
    <w:rsid w:val="00D068A1"/>
    <w:rsid w:val="00D07DEF"/>
    <w:rsid w:val="00D102E8"/>
    <w:rsid w:val="00D106BB"/>
    <w:rsid w:val="00D10932"/>
    <w:rsid w:val="00D11660"/>
    <w:rsid w:val="00D14ACB"/>
    <w:rsid w:val="00D16744"/>
    <w:rsid w:val="00D1683B"/>
    <w:rsid w:val="00D17396"/>
    <w:rsid w:val="00D17CC5"/>
    <w:rsid w:val="00D25745"/>
    <w:rsid w:val="00D25A89"/>
    <w:rsid w:val="00D274C9"/>
    <w:rsid w:val="00D2776F"/>
    <w:rsid w:val="00D30E9E"/>
    <w:rsid w:val="00D325BA"/>
    <w:rsid w:val="00D33AB4"/>
    <w:rsid w:val="00D33AD4"/>
    <w:rsid w:val="00D33BF5"/>
    <w:rsid w:val="00D34DD6"/>
    <w:rsid w:val="00D35339"/>
    <w:rsid w:val="00D403C7"/>
    <w:rsid w:val="00D410D0"/>
    <w:rsid w:val="00D41F18"/>
    <w:rsid w:val="00D4362A"/>
    <w:rsid w:val="00D43B42"/>
    <w:rsid w:val="00D43CAB"/>
    <w:rsid w:val="00D43E46"/>
    <w:rsid w:val="00D43E6F"/>
    <w:rsid w:val="00D45A2C"/>
    <w:rsid w:val="00D532CE"/>
    <w:rsid w:val="00D56624"/>
    <w:rsid w:val="00D56C6F"/>
    <w:rsid w:val="00D60532"/>
    <w:rsid w:val="00D60E0D"/>
    <w:rsid w:val="00D66C86"/>
    <w:rsid w:val="00D70230"/>
    <w:rsid w:val="00D7127B"/>
    <w:rsid w:val="00D72D40"/>
    <w:rsid w:val="00D74653"/>
    <w:rsid w:val="00D75FB4"/>
    <w:rsid w:val="00D76911"/>
    <w:rsid w:val="00D77174"/>
    <w:rsid w:val="00D7735A"/>
    <w:rsid w:val="00D82BC0"/>
    <w:rsid w:val="00D8405E"/>
    <w:rsid w:val="00D85A76"/>
    <w:rsid w:val="00D86587"/>
    <w:rsid w:val="00D8661B"/>
    <w:rsid w:val="00D86B52"/>
    <w:rsid w:val="00D902CF"/>
    <w:rsid w:val="00D916A2"/>
    <w:rsid w:val="00D947E5"/>
    <w:rsid w:val="00DA122F"/>
    <w:rsid w:val="00DA13F3"/>
    <w:rsid w:val="00DA2926"/>
    <w:rsid w:val="00DA3418"/>
    <w:rsid w:val="00DA3F00"/>
    <w:rsid w:val="00DA422E"/>
    <w:rsid w:val="00DA4DFB"/>
    <w:rsid w:val="00DA57F7"/>
    <w:rsid w:val="00DA6129"/>
    <w:rsid w:val="00DA657A"/>
    <w:rsid w:val="00DA67B0"/>
    <w:rsid w:val="00DA738C"/>
    <w:rsid w:val="00DB3008"/>
    <w:rsid w:val="00DB31CC"/>
    <w:rsid w:val="00DB33A2"/>
    <w:rsid w:val="00DB39D5"/>
    <w:rsid w:val="00DB4A4F"/>
    <w:rsid w:val="00DB5E48"/>
    <w:rsid w:val="00DB7D92"/>
    <w:rsid w:val="00DC0BE4"/>
    <w:rsid w:val="00DC551C"/>
    <w:rsid w:val="00DC71AE"/>
    <w:rsid w:val="00DD12F6"/>
    <w:rsid w:val="00DD15F0"/>
    <w:rsid w:val="00DD1ACC"/>
    <w:rsid w:val="00DD3875"/>
    <w:rsid w:val="00DD3AFF"/>
    <w:rsid w:val="00DD42F6"/>
    <w:rsid w:val="00DD437D"/>
    <w:rsid w:val="00DE110E"/>
    <w:rsid w:val="00DE275D"/>
    <w:rsid w:val="00DE2E81"/>
    <w:rsid w:val="00DE3B8C"/>
    <w:rsid w:val="00DE4390"/>
    <w:rsid w:val="00DF12B3"/>
    <w:rsid w:val="00DF1F7E"/>
    <w:rsid w:val="00DF2B1C"/>
    <w:rsid w:val="00DF52E0"/>
    <w:rsid w:val="00DF55EA"/>
    <w:rsid w:val="00DF5912"/>
    <w:rsid w:val="00DF5F0A"/>
    <w:rsid w:val="00DF7A6F"/>
    <w:rsid w:val="00E002D5"/>
    <w:rsid w:val="00E0350A"/>
    <w:rsid w:val="00E104A7"/>
    <w:rsid w:val="00E10547"/>
    <w:rsid w:val="00E117F6"/>
    <w:rsid w:val="00E13160"/>
    <w:rsid w:val="00E13F66"/>
    <w:rsid w:val="00E14C0B"/>
    <w:rsid w:val="00E174C7"/>
    <w:rsid w:val="00E17E4B"/>
    <w:rsid w:val="00E21A50"/>
    <w:rsid w:val="00E22A15"/>
    <w:rsid w:val="00E235D3"/>
    <w:rsid w:val="00E2420E"/>
    <w:rsid w:val="00E24779"/>
    <w:rsid w:val="00E27718"/>
    <w:rsid w:val="00E30CEC"/>
    <w:rsid w:val="00E319A3"/>
    <w:rsid w:val="00E33B0F"/>
    <w:rsid w:val="00E400EF"/>
    <w:rsid w:val="00E403F9"/>
    <w:rsid w:val="00E406F8"/>
    <w:rsid w:val="00E40C1B"/>
    <w:rsid w:val="00E41944"/>
    <w:rsid w:val="00E4304F"/>
    <w:rsid w:val="00E43E21"/>
    <w:rsid w:val="00E44133"/>
    <w:rsid w:val="00E4414D"/>
    <w:rsid w:val="00E44991"/>
    <w:rsid w:val="00E46BE5"/>
    <w:rsid w:val="00E46D3E"/>
    <w:rsid w:val="00E520EE"/>
    <w:rsid w:val="00E5225F"/>
    <w:rsid w:val="00E535CC"/>
    <w:rsid w:val="00E53858"/>
    <w:rsid w:val="00E54742"/>
    <w:rsid w:val="00E54B3D"/>
    <w:rsid w:val="00E54C4A"/>
    <w:rsid w:val="00E61E81"/>
    <w:rsid w:val="00E62475"/>
    <w:rsid w:val="00E629B9"/>
    <w:rsid w:val="00E66F77"/>
    <w:rsid w:val="00E67DC6"/>
    <w:rsid w:val="00E7181C"/>
    <w:rsid w:val="00E71A70"/>
    <w:rsid w:val="00E7350F"/>
    <w:rsid w:val="00E74636"/>
    <w:rsid w:val="00E7483C"/>
    <w:rsid w:val="00E770D4"/>
    <w:rsid w:val="00E77472"/>
    <w:rsid w:val="00E775B0"/>
    <w:rsid w:val="00E80496"/>
    <w:rsid w:val="00E82D0F"/>
    <w:rsid w:val="00E837D2"/>
    <w:rsid w:val="00E846BD"/>
    <w:rsid w:val="00E850FE"/>
    <w:rsid w:val="00E85543"/>
    <w:rsid w:val="00E86383"/>
    <w:rsid w:val="00E86EF1"/>
    <w:rsid w:val="00E90447"/>
    <w:rsid w:val="00E9442D"/>
    <w:rsid w:val="00E955BA"/>
    <w:rsid w:val="00E95AB6"/>
    <w:rsid w:val="00EA2A5A"/>
    <w:rsid w:val="00EA3526"/>
    <w:rsid w:val="00EA43CB"/>
    <w:rsid w:val="00EA48C0"/>
    <w:rsid w:val="00EA4F78"/>
    <w:rsid w:val="00EA5779"/>
    <w:rsid w:val="00EA6B74"/>
    <w:rsid w:val="00EB1EAC"/>
    <w:rsid w:val="00EB3BB8"/>
    <w:rsid w:val="00EB40D9"/>
    <w:rsid w:val="00EB5B06"/>
    <w:rsid w:val="00EB5E61"/>
    <w:rsid w:val="00EB61EB"/>
    <w:rsid w:val="00EB6D76"/>
    <w:rsid w:val="00EB78F0"/>
    <w:rsid w:val="00EC1011"/>
    <w:rsid w:val="00EC2DCC"/>
    <w:rsid w:val="00EC323E"/>
    <w:rsid w:val="00EC4C55"/>
    <w:rsid w:val="00ED0221"/>
    <w:rsid w:val="00ED0963"/>
    <w:rsid w:val="00ED4895"/>
    <w:rsid w:val="00ED5FA4"/>
    <w:rsid w:val="00EE2D0E"/>
    <w:rsid w:val="00EE30F0"/>
    <w:rsid w:val="00EE629D"/>
    <w:rsid w:val="00EE6841"/>
    <w:rsid w:val="00EF0577"/>
    <w:rsid w:val="00EF21FC"/>
    <w:rsid w:val="00EF23DE"/>
    <w:rsid w:val="00EF3FA3"/>
    <w:rsid w:val="00EF4623"/>
    <w:rsid w:val="00EF4A2E"/>
    <w:rsid w:val="00EF4AFE"/>
    <w:rsid w:val="00EF5650"/>
    <w:rsid w:val="00EF6D7B"/>
    <w:rsid w:val="00EF6FA8"/>
    <w:rsid w:val="00F01A6A"/>
    <w:rsid w:val="00F028B0"/>
    <w:rsid w:val="00F03420"/>
    <w:rsid w:val="00F05194"/>
    <w:rsid w:val="00F05200"/>
    <w:rsid w:val="00F075B0"/>
    <w:rsid w:val="00F11805"/>
    <w:rsid w:val="00F119B6"/>
    <w:rsid w:val="00F11EFA"/>
    <w:rsid w:val="00F13D80"/>
    <w:rsid w:val="00F15D57"/>
    <w:rsid w:val="00F214DD"/>
    <w:rsid w:val="00F21894"/>
    <w:rsid w:val="00F23278"/>
    <w:rsid w:val="00F23A92"/>
    <w:rsid w:val="00F2549E"/>
    <w:rsid w:val="00F2686D"/>
    <w:rsid w:val="00F27BDD"/>
    <w:rsid w:val="00F321D1"/>
    <w:rsid w:val="00F33939"/>
    <w:rsid w:val="00F36090"/>
    <w:rsid w:val="00F36B92"/>
    <w:rsid w:val="00F425E8"/>
    <w:rsid w:val="00F439BE"/>
    <w:rsid w:val="00F45755"/>
    <w:rsid w:val="00F470A3"/>
    <w:rsid w:val="00F47CF5"/>
    <w:rsid w:val="00F47EB7"/>
    <w:rsid w:val="00F50712"/>
    <w:rsid w:val="00F53EB2"/>
    <w:rsid w:val="00F5648B"/>
    <w:rsid w:val="00F57613"/>
    <w:rsid w:val="00F57B35"/>
    <w:rsid w:val="00F609F4"/>
    <w:rsid w:val="00F62455"/>
    <w:rsid w:val="00F627FD"/>
    <w:rsid w:val="00F65C69"/>
    <w:rsid w:val="00F6619B"/>
    <w:rsid w:val="00F70501"/>
    <w:rsid w:val="00F71FD4"/>
    <w:rsid w:val="00F72BEC"/>
    <w:rsid w:val="00F73A70"/>
    <w:rsid w:val="00F75857"/>
    <w:rsid w:val="00F7600F"/>
    <w:rsid w:val="00F76506"/>
    <w:rsid w:val="00F77259"/>
    <w:rsid w:val="00F77460"/>
    <w:rsid w:val="00F77785"/>
    <w:rsid w:val="00F800E1"/>
    <w:rsid w:val="00F819D8"/>
    <w:rsid w:val="00F81D39"/>
    <w:rsid w:val="00F83B07"/>
    <w:rsid w:val="00F85885"/>
    <w:rsid w:val="00F86710"/>
    <w:rsid w:val="00F903F7"/>
    <w:rsid w:val="00F93B98"/>
    <w:rsid w:val="00F94B2E"/>
    <w:rsid w:val="00F95DD1"/>
    <w:rsid w:val="00F9787A"/>
    <w:rsid w:val="00FA01C0"/>
    <w:rsid w:val="00FA062D"/>
    <w:rsid w:val="00FA08DC"/>
    <w:rsid w:val="00FA1539"/>
    <w:rsid w:val="00FA17C9"/>
    <w:rsid w:val="00FA6175"/>
    <w:rsid w:val="00FA6DAE"/>
    <w:rsid w:val="00FA6F05"/>
    <w:rsid w:val="00FA7086"/>
    <w:rsid w:val="00FA7852"/>
    <w:rsid w:val="00FB103F"/>
    <w:rsid w:val="00FB3827"/>
    <w:rsid w:val="00FB5994"/>
    <w:rsid w:val="00FC0568"/>
    <w:rsid w:val="00FC246F"/>
    <w:rsid w:val="00FC2E9A"/>
    <w:rsid w:val="00FC4282"/>
    <w:rsid w:val="00FC475B"/>
    <w:rsid w:val="00FC47B8"/>
    <w:rsid w:val="00FC4802"/>
    <w:rsid w:val="00FC7111"/>
    <w:rsid w:val="00FC71E1"/>
    <w:rsid w:val="00FC79AB"/>
    <w:rsid w:val="00FD1E04"/>
    <w:rsid w:val="00FD2050"/>
    <w:rsid w:val="00FD2055"/>
    <w:rsid w:val="00FD4EF5"/>
    <w:rsid w:val="00FD60F7"/>
    <w:rsid w:val="00FD63CB"/>
    <w:rsid w:val="00FD7C05"/>
    <w:rsid w:val="00FE14C7"/>
    <w:rsid w:val="00FE5D92"/>
    <w:rsid w:val="00FE75B8"/>
    <w:rsid w:val="00FE7BE0"/>
    <w:rsid w:val="00FE7F50"/>
    <w:rsid w:val="00FF29A6"/>
    <w:rsid w:val="00FF2F8D"/>
    <w:rsid w:val="0C7C7C14"/>
    <w:rsid w:val="0D30E5AA"/>
    <w:rsid w:val="0DFF2418"/>
    <w:rsid w:val="0ECCB60B"/>
    <w:rsid w:val="0F6A1467"/>
    <w:rsid w:val="160A35FD"/>
    <w:rsid w:val="16DC5D96"/>
    <w:rsid w:val="1897DEFF"/>
    <w:rsid w:val="190596A4"/>
    <w:rsid w:val="1E1D3568"/>
    <w:rsid w:val="23DA54DC"/>
    <w:rsid w:val="248C76EC"/>
    <w:rsid w:val="27C417AE"/>
    <w:rsid w:val="295FE80F"/>
    <w:rsid w:val="2FBF29C5"/>
    <w:rsid w:val="2FCF2993"/>
    <w:rsid w:val="38B4D60E"/>
    <w:rsid w:val="3A79BA82"/>
    <w:rsid w:val="3E3BB4A8"/>
    <w:rsid w:val="3F0AEF35"/>
    <w:rsid w:val="3F241792"/>
    <w:rsid w:val="4CA98FE8"/>
    <w:rsid w:val="531FA880"/>
    <w:rsid w:val="54605B8A"/>
    <w:rsid w:val="602AF9BC"/>
    <w:rsid w:val="618A8A02"/>
    <w:rsid w:val="683DF927"/>
    <w:rsid w:val="6A6C7C9B"/>
    <w:rsid w:val="6DF401AA"/>
    <w:rsid w:val="6E94124E"/>
    <w:rsid w:val="762ED02E"/>
    <w:rsid w:val="76CC726D"/>
    <w:rsid w:val="7EA80EF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DCAA8"/>
  <w15:docId w15:val="{2DB894B2-1252-42CF-B514-EE2FD453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E96"/>
    <w:pPr>
      <w:tabs>
        <w:tab w:val="left" w:pos="567"/>
      </w:tabs>
      <w:snapToGrid w:val="0"/>
      <w:spacing w:after="0" w:line="240" w:lineRule="auto"/>
    </w:pPr>
    <w:rPr>
      <w:rFonts w:ascii="Arial" w:eastAsia="SimSun" w:hAnsi="Arial" w:cs="Times New Roman"/>
      <w:snapToGrid w:val="0"/>
      <w:szCs w:val="24"/>
    </w:rPr>
  </w:style>
  <w:style w:type="paragraph" w:styleId="Heading1">
    <w:name w:val="heading 1"/>
    <w:basedOn w:val="Normal"/>
    <w:link w:val="Heading1Char"/>
    <w:uiPriority w:val="9"/>
    <w:qFormat/>
    <w:rsid w:val="00177E36"/>
    <w:pPr>
      <w:tabs>
        <w:tab w:val="clear" w:pos="567"/>
      </w:tabs>
      <w:snapToGrid/>
      <w:spacing w:before="100" w:beforeAutospacing="1" w:after="100" w:afterAutospacing="1"/>
      <w:outlineLvl w:val="0"/>
    </w:pPr>
    <w:rPr>
      <w:rFonts w:ascii="Times New Roman" w:eastAsia="Times New Roman" w:hAnsi="Times New Roman"/>
      <w:b/>
      <w:bCs/>
      <w:snapToGrid/>
      <w:kern w:val="36"/>
      <w:sz w:val="48"/>
      <w:szCs w:val="48"/>
      <w:lang w:val="sv-SE" w:eastAsia="sv-SE"/>
    </w:rPr>
  </w:style>
  <w:style w:type="paragraph" w:styleId="Heading2">
    <w:name w:val="heading 2"/>
    <w:basedOn w:val="Normal"/>
    <w:next w:val="Normal"/>
    <w:link w:val="Heading2Char"/>
    <w:uiPriority w:val="9"/>
    <w:semiHidden/>
    <w:unhideWhenUsed/>
    <w:qFormat/>
    <w:rsid w:val="00C941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419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Normal"/>
    <w:link w:val="MargeChar"/>
    <w:qFormat/>
    <w:rsid w:val="002A2E96"/>
    <w:pPr>
      <w:spacing w:after="240"/>
      <w:jc w:val="both"/>
    </w:pPr>
    <w:rPr>
      <w:rFonts w:eastAsia="Times New Roman"/>
      <w:lang w:eastAsia="en-US"/>
    </w:rPr>
  </w:style>
  <w:style w:type="character" w:customStyle="1" w:styleId="MargeChar">
    <w:name w:val="Marge Char"/>
    <w:link w:val="Marge"/>
    <w:rsid w:val="002A2E96"/>
    <w:rPr>
      <w:rFonts w:ascii="Arial" w:eastAsia="Times New Roman" w:hAnsi="Arial" w:cs="Times New Roman"/>
      <w:snapToGrid w:val="0"/>
      <w:szCs w:val="24"/>
      <w:lang w:eastAsia="en-US"/>
    </w:rPr>
  </w:style>
  <w:style w:type="paragraph" w:styleId="Header">
    <w:name w:val="header"/>
    <w:basedOn w:val="Normal"/>
    <w:link w:val="HeaderChar"/>
    <w:uiPriority w:val="99"/>
    <w:unhideWhenUsed/>
    <w:rsid w:val="0028337D"/>
    <w:pPr>
      <w:tabs>
        <w:tab w:val="clear" w:pos="567"/>
        <w:tab w:val="center" w:pos="4536"/>
        <w:tab w:val="right" w:pos="9072"/>
      </w:tabs>
    </w:pPr>
  </w:style>
  <w:style w:type="character" w:customStyle="1" w:styleId="HeaderChar">
    <w:name w:val="Header Char"/>
    <w:basedOn w:val="DefaultParagraphFont"/>
    <w:link w:val="Header"/>
    <w:uiPriority w:val="99"/>
    <w:rsid w:val="0028337D"/>
    <w:rPr>
      <w:rFonts w:ascii="Arial" w:eastAsia="SimSun" w:hAnsi="Arial" w:cs="Times New Roman"/>
      <w:snapToGrid w:val="0"/>
      <w:szCs w:val="24"/>
    </w:rPr>
  </w:style>
  <w:style w:type="paragraph" w:styleId="Footer">
    <w:name w:val="footer"/>
    <w:basedOn w:val="Normal"/>
    <w:link w:val="FooterChar"/>
    <w:uiPriority w:val="99"/>
    <w:unhideWhenUsed/>
    <w:rsid w:val="0028337D"/>
    <w:pPr>
      <w:tabs>
        <w:tab w:val="clear" w:pos="567"/>
        <w:tab w:val="center" w:pos="4536"/>
        <w:tab w:val="right" w:pos="9072"/>
      </w:tabs>
    </w:pPr>
  </w:style>
  <w:style w:type="character" w:customStyle="1" w:styleId="FooterChar">
    <w:name w:val="Footer Char"/>
    <w:basedOn w:val="DefaultParagraphFont"/>
    <w:link w:val="Footer"/>
    <w:uiPriority w:val="99"/>
    <w:rsid w:val="0028337D"/>
    <w:rPr>
      <w:rFonts w:ascii="Arial" w:eastAsia="SimSun" w:hAnsi="Arial" w:cs="Times New Roman"/>
      <w:snapToGrid w:val="0"/>
      <w:szCs w:val="24"/>
    </w:rPr>
  </w:style>
  <w:style w:type="character" w:customStyle="1" w:styleId="normaltextrun">
    <w:name w:val="normaltextrun"/>
    <w:basedOn w:val="DefaultParagraphFont"/>
    <w:rsid w:val="00E46BE5"/>
  </w:style>
  <w:style w:type="paragraph" w:styleId="ListParagraph">
    <w:name w:val="List Paragraph"/>
    <w:aliases w:val="List Paragraph (numbered (a)),Lapis Bulleted List,Dot pt,F5 List Paragraph,No Spacing1,List Paragraph Char Char Char,Indicator Text,Numbered Para 1,Bullet 1,List Paragraph12,Bullet Points,MAIN CONTENT,Recommendation,List Paragraph11,L"/>
    <w:basedOn w:val="Normal"/>
    <w:link w:val="ListParagraphChar"/>
    <w:uiPriority w:val="1"/>
    <w:qFormat/>
    <w:rsid w:val="00E46BE5"/>
    <w:pPr>
      <w:widowControl w:val="0"/>
      <w:tabs>
        <w:tab w:val="clear" w:pos="567"/>
      </w:tabs>
      <w:autoSpaceDE w:val="0"/>
      <w:autoSpaceDN w:val="0"/>
      <w:snapToGrid/>
      <w:ind w:left="720"/>
      <w:contextualSpacing/>
    </w:pPr>
    <w:rPr>
      <w:rFonts w:eastAsia="Arial" w:cs="Arial"/>
      <w:snapToGrid/>
      <w:szCs w:val="22"/>
      <w:lang w:val="en-GB" w:eastAsia="en-GB" w:bidi="en-GB"/>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L Char"/>
    <w:basedOn w:val="DefaultParagraphFont"/>
    <w:link w:val="ListParagraph"/>
    <w:uiPriority w:val="34"/>
    <w:qFormat/>
    <w:rsid w:val="00E46BE5"/>
    <w:rPr>
      <w:rFonts w:ascii="Arial" w:eastAsia="Arial" w:hAnsi="Arial" w:cs="Arial"/>
      <w:lang w:val="en-GB" w:eastAsia="en-GB" w:bidi="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SimSun" w:hAnsi="Arial" w:cs="Times New Roman"/>
      <w:snapToGrid w:val="0"/>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FD1E04"/>
    <w:pPr>
      <w:autoSpaceDE w:val="0"/>
      <w:autoSpaceDN w:val="0"/>
      <w:adjustRightInd w:val="0"/>
      <w:spacing w:after="0" w:line="240" w:lineRule="auto"/>
    </w:pPr>
    <w:rPr>
      <w:rFonts w:ascii="Arial" w:hAnsi="Arial" w:cs="Arial"/>
      <w:color w:val="000000"/>
      <w:sz w:val="24"/>
      <w:szCs w:val="24"/>
      <w:lang w:val="sv-SE"/>
    </w:rPr>
  </w:style>
  <w:style w:type="paragraph" w:styleId="CommentSubject">
    <w:name w:val="annotation subject"/>
    <w:basedOn w:val="CommentText"/>
    <w:next w:val="CommentText"/>
    <w:link w:val="CommentSubjectChar"/>
    <w:uiPriority w:val="99"/>
    <w:semiHidden/>
    <w:unhideWhenUsed/>
    <w:rsid w:val="006972A5"/>
    <w:rPr>
      <w:b/>
      <w:bCs/>
    </w:rPr>
  </w:style>
  <w:style w:type="character" w:customStyle="1" w:styleId="CommentSubjectChar">
    <w:name w:val="Comment Subject Char"/>
    <w:basedOn w:val="CommentTextChar"/>
    <w:link w:val="CommentSubject"/>
    <w:uiPriority w:val="99"/>
    <w:semiHidden/>
    <w:rsid w:val="006972A5"/>
    <w:rPr>
      <w:rFonts w:ascii="Arial" w:eastAsia="SimSun" w:hAnsi="Arial" w:cs="Times New Roman"/>
      <w:b/>
      <w:bCs/>
      <w:snapToGrid w:val="0"/>
      <w:sz w:val="20"/>
      <w:szCs w:val="20"/>
    </w:rPr>
  </w:style>
  <w:style w:type="paragraph" w:customStyle="1" w:styleId="Brdtextutanavstnd">
    <w:name w:val="Brödtext utan avstånd"/>
    <w:basedOn w:val="Normal"/>
    <w:qFormat/>
    <w:rsid w:val="00842F28"/>
    <w:pPr>
      <w:tabs>
        <w:tab w:val="clear" w:pos="567"/>
        <w:tab w:val="left" w:pos="1701"/>
        <w:tab w:val="left" w:pos="3600"/>
        <w:tab w:val="left" w:pos="5387"/>
      </w:tabs>
      <w:snapToGrid/>
      <w:spacing w:line="276" w:lineRule="auto"/>
    </w:pPr>
    <w:rPr>
      <w:rFonts w:asciiTheme="minorHAnsi" w:eastAsiaTheme="minorHAnsi" w:hAnsiTheme="minorHAnsi" w:cstheme="minorBidi"/>
      <w:noProof/>
      <w:snapToGrid/>
      <w:sz w:val="25"/>
      <w:szCs w:val="25"/>
      <w:lang w:val="sv-SE" w:eastAsia="en-US"/>
    </w:rPr>
  </w:style>
  <w:style w:type="character" w:customStyle="1" w:styleId="Heading1Char">
    <w:name w:val="Heading 1 Char"/>
    <w:basedOn w:val="DefaultParagraphFont"/>
    <w:link w:val="Heading1"/>
    <w:uiPriority w:val="9"/>
    <w:rsid w:val="00177E36"/>
    <w:rPr>
      <w:rFonts w:ascii="Times New Roman" w:eastAsia="Times New Roman" w:hAnsi="Times New Roman" w:cs="Times New Roman"/>
      <w:b/>
      <w:bCs/>
      <w:kern w:val="36"/>
      <w:sz w:val="48"/>
      <w:szCs w:val="48"/>
      <w:lang w:val="sv-SE" w:eastAsia="sv-SE"/>
    </w:rPr>
  </w:style>
  <w:style w:type="paragraph" w:styleId="FootnoteText">
    <w:name w:val="footnote text"/>
    <w:basedOn w:val="Normal"/>
    <w:link w:val="FootnoteTextChar"/>
    <w:uiPriority w:val="99"/>
    <w:semiHidden/>
    <w:unhideWhenUsed/>
    <w:rsid w:val="00B06303"/>
    <w:rPr>
      <w:sz w:val="20"/>
      <w:szCs w:val="20"/>
    </w:rPr>
  </w:style>
  <w:style w:type="character" w:customStyle="1" w:styleId="FootnoteTextChar">
    <w:name w:val="Footnote Text Char"/>
    <w:basedOn w:val="DefaultParagraphFont"/>
    <w:link w:val="FootnoteText"/>
    <w:uiPriority w:val="99"/>
    <w:semiHidden/>
    <w:rsid w:val="00B06303"/>
    <w:rPr>
      <w:rFonts w:ascii="Arial" w:eastAsia="SimSun" w:hAnsi="Arial" w:cs="Times New Roman"/>
      <w:snapToGrid w:val="0"/>
      <w:sz w:val="20"/>
      <w:szCs w:val="20"/>
    </w:rPr>
  </w:style>
  <w:style w:type="character" w:styleId="FootnoteReference">
    <w:name w:val="footnote reference"/>
    <w:basedOn w:val="DefaultParagraphFont"/>
    <w:uiPriority w:val="99"/>
    <w:semiHidden/>
    <w:unhideWhenUsed/>
    <w:rsid w:val="00B06303"/>
    <w:rPr>
      <w:vertAlign w:val="superscript"/>
    </w:rPr>
  </w:style>
  <w:style w:type="character" w:customStyle="1" w:styleId="y2iqfc">
    <w:name w:val="y2iqfc"/>
    <w:basedOn w:val="DefaultParagraphFont"/>
    <w:rsid w:val="00E71A70"/>
  </w:style>
  <w:style w:type="character" w:styleId="Hyperlink">
    <w:name w:val="Hyperlink"/>
    <w:basedOn w:val="DefaultParagraphFont"/>
    <w:uiPriority w:val="99"/>
    <w:unhideWhenUsed/>
    <w:rsid w:val="005620F1"/>
    <w:rPr>
      <w:color w:val="0000FF"/>
      <w:u w:val="single"/>
    </w:rPr>
  </w:style>
  <w:style w:type="paragraph" w:styleId="HTMLPreformatted">
    <w:name w:val="HTML Preformatted"/>
    <w:basedOn w:val="Normal"/>
    <w:link w:val="HTMLPreformattedChar"/>
    <w:uiPriority w:val="99"/>
    <w:unhideWhenUsed/>
    <w:rsid w:val="005E2847"/>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eastAsia="Times New Roman" w:hAnsi="Courier New" w:cs="Courier New"/>
      <w:snapToGrid/>
      <w:sz w:val="20"/>
      <w:szCs w:val="20"/>
      <w:lang w:val="sv-SE" w:eastAsia="sv-SE"/>
    </w:rPr>
  </w:style>
  <w:style w:type="character" w:customStyle="1" w:styleId="HTMLPreformattedChar">
    <w:name w:val="HTML Preformatted Char"/>
    <w:basedOn w:val="DefaultParagraphFont"/>
    <w:link w:val="HTMLPreformatted"/>
    <w:uiPriority w:val="99"/>
    <w:rsid w:val="005E2847"/>
    <w:rPr>
      <w:rFonts w:ascii="Courier New" w:eastAsia="Times New Roman" w:hAnsi="Courier New" w:cs="Courier New"/>
      <w:sz w:val="20"/>
      <w:szCs w:val="20"/>
      <w:lang w:val="sv-SE" w:eastAsia="sv-SE"/>
    </w:rPr>
  </w:style>
  <w:style w:type="paragraph" w:styleId="NoSpacing">
    <w:name w:val="No Spacing"/>
    <w:uiPriority w:val="1"/>
    <w:qFormat/>
    <w:rsid w:val="00D532CE"/>
    <w:pPr>
      <w:tabs>
        <w:tab w:val="left" w:pos="567"/>
      </w:tabs>
      <w:snapToGrid w:val="0"/>
      <w:spacing w:after="0" w:line="240" w:lineRule="auto"/>
    </w:pPr>
    <w:rPr>
      <w:rFonts w:ascii="Arial" w:eastAsia="SimSun" w:hAnsi="Arial" w:cs="Times New Roman"/>
      <w:snapToGrid w:val="0"/>
      <w:szCs w:val="24"/>
    </w:rPr>
  </w:style>
  <w:style w:type="paragraph" w:customStyle="1" w:styleId="xxxmsonormal">
    <w:name w:val="x_x_x_msonormal"/>
    <w:basedOn w:val="Normal"/>
    <w:rsid w:val="003D534B"/>
    <w:pPr>
      <w:tabs>
        <w:tab w:val="clear" w:pos="567"/>
      </w:tabs>
      <w:snapToGrid/>
    </w:pPr>
    <w:rPr>
      <w:rFonts w:ascii="Calibri" w:eastAsiaTheme="minorHAnsi" w:hAnsi="Calibri" w:cs="Calibri"/>
      <w:snapToGrid/>
      <w:szCs w:val="22"/>
      <w:lang w:val="sv-SE" w:eastAsia="sv-SE"/>
    </w:r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列出段落1 Car"/>
    <w:basedOn w:val="DefaultParagraphFont"/>
    <w:uiPriority w:val="1"/>
    <w:locked/>
    <w:rsid w:val="006E4021"/>
    <w:rPr>
      <w:rFonts w:ascii="Calibri" w:hAnsi="Calibri" w:cs="Calibri"/>
    </w:rPr>
  </w:style>
  <w:style w:type="paragraph" w:customStyle="1" w:styleId="xxxmsonormal0">
    <w:name w:val="x_xxmsonormal"/>
    <w:basedOn w:val="Normal"/>
    <w:rsid w:val="00E629B9"/>
    <w:pPr>
      <w:tabs>
        <w:tab w:val="clear" w:pos="567"/>
      </w:tabs>
      <w:snapToGrid/>
    </w:pPr>
    <w:rPr>
      <w:rFonts w:ascii="Calibri" w:eastAsiaTheme="minorHAnsi" w:hAnsi="Calibri" w:cs="Calibri"/>
      <w:snapToGrid/>
      <w:szCs w:val="22"/>
      <w:lang w:val="en-CA" w:eastAsia="en-CA"/>
    </w:rPr>
  </w:style>
  <w:style w:type="paragraph" w:customStyle="1" w:styleId="TableParagraph">
    <w:name w:val="Table Paragraph"/>
    <w:basedOn w:val="Normal"/>
    <w:uiPriority w:val="1"/>
    <w:qFormat/>
    <w:rsid w:val="008A42BD"/>
    <w:pPr>
      <w:widowControl w:val="0"/>
      <w:tabs>
        <w:tab w:val="clear" w:pos="567"/>
      </w:tabs>
      <w:autoSpaceDE w:val="0"/>
      <w:autoSpaceDN w:val="0"/>
      <w:snapToGrid/>
    </w:pPr>
    <w:rPr>
      <w:rFonts w:eastAsia="Arial" w:cs="Arial"/>
      <w:snapToGrid/>
      <w:szCs w:val="22"/>
      <w:lang w:val="en-GB" w:eastAsia="en-US"/>
    </w:rPr>
  </w:style>
  <w:style w:type="paragraph" w:customStyle="1" w:styleId="xmsonormal">
    <w:name w:val="x_msonormal"/>
    <w:basedOn w:val="Normal"/>
    <w:rsid w:val="0026712E"/>
    <w:pPr>
      <w:tabs>
        <w:tab w:val="clear" w:pos="567"/>
      </w:tabs>
      <w:snapToGrid/>
    </w:pPr>
    <w:rPr>
      <w:rFonts w:ascii="Calibri" w:eastAsiaTheme="minorHAnsi" w:hAnsi="Calibri" w:cs="Calibri"/>
      <w:snapToGrid/>
      <w:szCs w:val="22"/>
      <w:lang w:val="sv-SE" w:eastAsia="sv-SE"/>
    </w:rPr>
  </w:style>
  <w:style w:type="paragraph" w:styleId="BodyText">
    <w:name w:val="Body Text"/>
    <w:basedOn w:val="Normal"/>
    <w:link w:val="BodyTextChar"/>
    <w:uiPriority w:val="1"/>
    <w:qFormat/>
    <w:rsid w:val="006221AF"/>
    <w:pPr>
      <w:widowControl w:val="0"/>
      <w:tabs>
        <w:tab w:val="clear" w:pos="567"/>
      </w:tabs>
      <w:autoSpaceDE w:val="0"/>
      <w:autoSpaceDN w:val="0"/>
      <w:snapToGrid/>
      <w:jc w:val="both"/>
    </w:pPr>
    <w:rPr>
      <w:rFonts w:eastAsia="Arial" w:cs="Arial"/>
      <w:snapToGrid/>
      <w:szCs w:val="22"/>
      <w:lang w:val="en-US" w:eastAsia="en-US"/>
    </w:rPr>
  </w:style>
  <w:style w:type="character" w:customStyle="1" w:styleId="BodyTextChar">
    <w:name w:val="Body Text Char"/>
    <w:basedOn w:val="DefaultParagraphFont"/>
    <w:link w:val="BodyText"/>
    <w:uiPriority w:val="1"/>
    <w:rsid w:val="006221AF"/>
    <w:rPr>
      <w:rFonts w:ascii="Arial" w:eastAsia="Arial" w:hAnsi="Arial" w:cs="Arial"/>
      <w:lang w:val="en-US" w:eastAsia="en-US"/>
    </w:rPr>
  </w:style>
  <w:style w:type="character" w:styleId="UnresolvedMention">
    <w:name w:val="Unresolved Mention"/>
    <w:basedOn w:val="DefaultParagraphFont"/>
    <w:uiPriority w:val="99"/>
    <w:semiHidden/>
    <w:unhideWhenUsed/>
    <w:rsid w:val="005D2143"/>
    <w:rPr>
      <w:color w:val="605E5C"/>
      <w:shd w:val="clear" w:color="auto" w:fill="E1DFDD"/>
    </w:rPr>
  </w:style>
  <w:style w:type="paragraph" w:styleId="Revision">
    <w:name w:val="Revision"/>
    <w:hidden/>
    <w:uiPriority w:val="99"/>
    <w:semiHidden/>
    <w:rsid w:val="00BD340F"/>
    <w:pPr>
      <w:spacing w:after="0" w:line="240" w:lineRule="auto"/>
    </w:pPr>
    <w:rPr>
      <w:rFonts w:ascii="Arial" w:eastAsia="SimSun" w:hAnsi="Arial" w:cs="Times New Roman"/>
      <w:snapToGrid w:val="0"/>
      <w:szCs w:val="24"/>
    </w:rPr>
  </w:style>
  <w:style w:type="character" w:customStyle="1" w:styleId="cf01">
    <w:name w:val="cf01"/>
    <w:basedOn w:val="DefaultParagraphFont"/>
    <w:rsid w:val="000C7582"/>
    <w:rPr>
      <w:rFonts w:ascii="Segoe UI" w:hAnsi="Segoe UI" w:cs="Segoe UI" w:hint="default"/>
      <w:sz w:val="18"/>
      <w:szCs w:val="18"/>
    </w:rPr>
  </w:style>
  <w:style w:type="character" w:customStyle="1" w:styleId="cf11">
    <w:name w:val="cf11"/>
    <w:basedOn w:val="DefaultParagraphFont"/>
    <w:rsid w:val="000C7582"/>
    <w:rPr>
      <w:rFonts w:ascii="Segoe UI" w:hAnsi="Segoe UI" w:cs="Segoe UI" w:hint="default"/>
      <w:b/>
      <w:bCs/>
      <w:sz w:val="18"/>
      <w:szCs w:val="18"/>
    </w:rPr>
  </w:style>
  <w:style w:type="paragraph" w:customStyle="1" w:styleId="pf0">
    <w:name w:val="pf0"/>
    <w:basedOn w:val="Normal"/>
    <w:rsid w:val="00D05C7D"/>
    <w:pPr>
      <w:tabs>
        <w:tab w:val="clear" w:pos="567"/>
      </w:tabs>
      <w:snapToGrid/>
      <w:spacing w:before="100" w:beforeAutospacing="1" w:after="100" w:afterAutospacing="1"/>
    </w:pPr>
    <w:rPr>
      <w:rFonts w:ascii="Times New Roman" w:eastAsia="Times New Roman" w:hAnsi="Times New Roman"/>
      <w:snapToGrid/>
      <w:sz w:val="24"/>
      <w:lang w:val="sv-SE" w:eastAsia="sv-SE"/>
    </w:rPr>
  </w:style>
  <w:style w:type="paragraph" w:customStyle="1" w:styleId="Rubrik1utannumrering">
    <w:name w:val="Rubrik 1 utan numrering"/>
    <w:basedOn w:val="Heading1"/>
    <w:next w:val="BodyText"/>
    <w:uiPriority w:val="1"/>
    <w:qFormat/>
    <w:rsid w:val="00C9419A"/>
    <w:pPr>
      <w:keepNext/>
      <w:keepLines/>
      <w:tabs>
        <w:tab w:val="left" w:pos="567"/>
        <w:tab w:val="left" w:pos="1701"/>
        <w:tab w:val="left" w:pos="3600"/>
        <w:tab w:val="left" w:pos="5387"/>
      </w:tabs>
      <w:snapToGrid w:val="0"/>
      <w:spacing w:before="320" w:beforeAutospacing="0" w:after="80" w:afterAutospacing="0"/>
    </w:pPr>
    <w:rPr>
      <w:rFonts w:asciiTheme="majorHAnsi" w:eastAsiaTheme="majorEastAsia" w:hAnsiTheme="majorHAnsi" w:cstheme="majorBidi"/>
      <w:b w:val="0"/>
      <w:bCs w:val="0"/>
      <w:snapToGrid w:val="0"/>
      <w:kern w:val="0"/>
      <w:sz w:val="24"/>
      <w:szCs w:val="32"/>
      <w:lang w:val="fr-FR" w:eastAsia="zh-CN"/>
    </w:rPr>
  </w:style>
  <w:style w:type="paragraph" w:customStyle="1" w:styleId="Rubrik2utannumrering">
    <w:name w:val="Rubrik 2 utan numrering"/>
    <w:basedOn w:val="Heading2"/>
    <w:next w:val="BodyText"/>
    <w:uiPriority w:val="1"/>
    <w:qFormat/>
    <w:rsid w:val="00C9419A"/>
    <w:pPr>
      <w:tabs>
        <w:tab w:val="left" w:pos="1701"/>
        <w:tab w:val="left" w:pos="3600"/>
        <w:tab w:val="left" w:pos="5387"/>
      </w:tabs>
      <w:spacing w:before="320" w:after="80"/>
    </w:pPr>
    <w:rPr>
      <w:b/>
      <w:color w:val="auto"/>
      <w:sz w:val="22"/>
    </w:rPr>
  </w:style>
  <w:style w:type="paragraph" w:customStyle="1" w:styleId="Rubrik3utannumrering">
    <w:name w:val="Rubrik 3 utan numrering"/>
    <w:basedOn w:val="Heading3"/>
    <w:next w:val="BodyText"/>
    <w:uiPriority w:val="1"/>
    <w:qFormat/>
    <w:rsid w:val="00C9419A"/>
    <w:pPr>
      <w:tabs>
        <w:tab w:val="left" w:pos="1701"/>
        <w:tab w:val="left" w:pos="3600"/>
        <w:tab w:val="left" w:pos="5387"/>
      </w:tabs>
      <w:spacing w:before="320" w:after="80"/>
    </w:pPr>
    <w:rPr>
      <w:color w:val="auto"/>
      <w:sz w:val="22"/>
    </w:rPr>
  </w:style>
  <w:style w:type="character" w:customStyle="1" w:styleId="Heading2Char">
    <w:name w:val="Heading 2 Char"/>
    <w:basedOn w:val="DefaultParagraphFont"/>
    <w:link w:val="Heading2"/>
    <w:uiPriority w:val="9"/>
    <w:semiHidden/>
    <w:rsid w:val="00C9419A"/>
    <w:rPr>
      <w:rFonts w:asciiTheme="majorHAnsi" w:eastAsiaTheme="majorEastAsia" w:hAnsiTheme="majorHAnsi" w:cstheme="majorBidi"/>
      <w:snapToGrid w:val="0"/>
      <w:color w:val="2F5496" w:themeColor="accent1" w:themeShade="BF"/>
      <w:sz w:val="26"/>
      <w:szCs w:val="26"/>
    </w:rPr>
  </w:style>
  <w:style w:type="character" w:customStyle="1" w:styleId="Heading3Char">
    <w:name w:val="Heading 3 Char"/>
    <w:basedOn w:val="DefaultParagraphFont"/>
    <w:link w:val="Heading3"/>
    <w:uiPriority w:val="9"/>
    <w:semiHidden/>
    <w:rsid w:val="00C9419A"/>
    <w:rPr>
      <w:rFonts w:asciiTheme="majorHAnsi" w:eastAsiaTheme="majorEastAsia" w:hAnsiTheme="majorHAnsi" w:cstheme="majorBidi"/>
      <w:snapToGrid w:val="0"/>
      <w:color w:val="1F3763" w:themeColor="accent1" w:themeShade="7F"/>
      <w:sz w:val="24"/>
      <w:szCs w:val="24"/>
    </w:rPr>
  </w:style>
  <w:style w:type="paragraph" w:styleId="NormalWeb">
    <w:name w:val="Normal (Web)"/>
    <w:basedOn w:val="Normal"/>
    <w:uiPriority w:val="99"/>
    <w:unhideWhenUsed/>
    <w:rsid w:val="002466CE"/>
    <w:pPr>
      <w:tabs>
        <w:tab w:val="clear" w:pos="567"/>
      </w:tabs>
      <w:snapToGrid/>
      <w:spacing w:before="100" w:beforeAutospacing="1" w:after="100" w:afterAutospacing="1"/>
    </w:pPr>
    <w:rPr>
      <w:rFonts w:ascii="Times New Roman" w:eastAsia="Times New Roman" w:hAnsi="Times New Roman"/>
      <w:snapToGrid/>
      <w:sz w:val="24"/>
      <w:lang w:val="sv-SE" w:eastAsia="sv-SE"/>
    </w:rPr>
  </w:style>
  <w:style w:type="character" w:customStyle="1" w:styleId="d-block">
    <w:name w:val="d-block"/>
    <w:basedOn w:val="DefaultParagraphFont"/>
    <w:rsid w:val="008051A5"/>
  </w:style>
  <w:style w:type="character" w:customStyle="1" w:styleId="lead">
    <w:name w:val="lead"/>
    <w:basedOn w:val="DefaultParagraphFont"/>
    <w:rsid w:val="008051A5"/>
  </w:style>
  <w:style w:type="paragraph" w:styleId="BalloonText">
    <w:name w:val="Balloon Text"/>
    <w:basedOn w:val="Normal"/>
    <w:link w:val="BalloonTextChar"/>
    <w:uiPriority w:val="99"/>
    <w:semiHidden/>
    <w:unhideWhenUsed/>
    <w:rsid w:val="00DF1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F7E"/>
    <w:rPr>
      <w:rFonts w:ascii="Segoe UI" w:eastAsia="SimSu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6643">
      <w:bodyDiv w:val="1"/>
      <w:marLeft w:val="0"/>
      <w:marRight w:val="0"/>
      <w:marTop w:val="0"/>
      <w:marBottom w:val="0"/>
      <w:divBdr>
        <w:top w:val="none" w:sz="0" w:space="0" w:color="auto"/>
        <w:left w:val="none" w:sz="0" w:space="0" w:color="auto"/>
        <w:bottom w:val="none" w:sz="0" w:space="0" w:color="auto"/>
        <w:right w:val="none" w:sz="0" w:space="0" w:color="auto"/>
      </w:divBdr>
    </w:div>
    <w:div w:id="111287967">
      <w:bodyDiv w:val="1"/>
      <w:marLeft w:val="0"/>
      <w:marRight w:val="0"/>
      <w:marTop w:val="0"/>
      <w:marBottom w:val="0"/>
      <w:divBdr>
        <w:top w:val="none" w:sz="0" w:space="0" w:color="auto"/>
        <w:left w:val="none" w:sz="0" w:space="0" w:color="auto"/>
        <w:bottom w:val="none" w:sz="0" w:space="0" w:color="auto"/>
        <w:right w:val="none" w:sz="0" w:space="0" w:color="auto"/>
      </w:divBdr>
    </w:div>
    <w:div w:id="129246456">
      <w:bodyDiv w:val="1"/>
      <w:marLeft w:val="0"/>
      <w:marRight w:val="0"/>
      <w:marTop w:val="0"/>
      <w:marBottom w:val="0"/>
      <w:divBdr>
        <w:top w:val="none" w:sz="0" w:space="0" w:color="auto"/>
        <w:left w:val="none" w:sz="0" w:space="0" w:color="auto"/>
        <w:bottom w:val="none" w:sz="0" w:space="0" w:color="auto"/>
        <w:right w:val="none" w:sz="0" w:space="0" w:color="auto"/>
      </w:divBdr>
    </w:div>
    <w:div w:id="131875478">
      <w:bodyDiv w:val="1"/>
      <w:marLeft w:val="0"/>
      <w:marRight w:val="0"/>
      <w:marTop w:val="0"/>
      <w:marBottom w:val="0"/>
      <w:divBdr>
        <w:top w:val="none" w:sz="0" w:space="0" w:color="auto"/>
        <w:left w:val="none" w:sz="0" w:space="0" w:color="auto"/>
        <w:bottom w:val="none" w:sz="0" w:space="0" w:color="auto"/>
        <w:right w:val="none" w:sz="0" w:space="0" w:color="auto"/>
      </w:divBdr>
    </w:div>
    <w:div w:id="133527363">
      <w:bodyDiv w:val="1"/>
      <w:marLeft w:val="0"/>
      <w:marRight w:val="0"/>
      <w:marTop w:val="0"/>
      <w:marBottom w:val="0"/>
      <w:divBdr>
        <w:top w:val="none" w:sz="0" w:space="0" w:color="auto"/>
        <w:left w:val="none" w:sz="0" w:space="0" w:color="auto"/>
        <w:bottom w:val="none" w:sz="0" w:space="0" w:color="auto"/>
        <w:right w:val="none" w:sz="0" w:space="0" w:color="auto"/>
      </w:divBdr>
    </w:div>
    <w:div w:id="145778829">
      <w:bodyDiv w:val="1"/>
      <w:marLeft w:val="0"/>
      <w:marRight w:val="0"/>
      <w:marTop w:val="0"/>
      <w:marBottom w:val="0"/>
      <w:divBdr>
        <w:top w:val="none" w:sz="0" w:space="0" w:color="auto"/>
        <w:left w:val="none" w:sz="0" w:space="0" w:color="auto"/>
        <w:bottom w:val="none" w:sz="0" w:space="0" w:color="auto"/>
        <w:right w:val="none" w:sz="0" w:space="0" w:color="auto"/>
      </w:divBdr>
    </w:div>
    <w:div w:id="146363746">
      <w:bodyDiv w:val="1"/>
      <w:marLeft w:val="0"/>
      <w:marRight w:val="0"/>
      <w:marTop w:val="0"/>
      <w:marBottom w:val="0"/>
      <w:divBdr>
        <w:top w:val="none" w:sz="0" w:space="0" w:color="auto"/>
        <w:left w:val="none" w:sz="0" w:space="0" w:color="auto"/>
        <w:bottom w:val="none" w:sz="0" w:space="0" w:color="auto"/>
        <w:right w:val="none" w:sz="0" w:space="0" w:color="auto"/>
      </w:divBdr>
    </w:div>
    <w:div w:id="261305056">
      <w:bodyDiv w:val="1"/>
      <w:marLeft w:val="0"/>
      <w:marRight w:val="0"/>
      <w:marTop w:val="0"/>
      <w:marBottom w:val="0"/>
      <w:divBdr>
        <w:top w:val="none" w:sz="0" w:space="0" w:color="auto"/>
        <w:left w:val="none" w:sz="0" w:space="0" w:color="auto"/>
        <w:bottom w:val="none" w:sz="0" w:space="0" w:color="auto"/>
        <w:right w:val="none" w:sz="0" w:space="0" w:color="auto"/>
      </w:divBdr>
    </w:div>
    <w:div w:id="280963880">
      <w:bodyDiv w:val="1"/>
      <w:marLeft w:val="0"/>
      <w:marRight w:val="0"/>
      <w:marTop w:val="0"/>
      <w:marBottom w:val="0"/>
      <w:divBdr>
        <w:top w:val="none" w:sz="0" w:space="0" w:color="auto"/>
        <w:left w:val="none" w:sz="0" w:space="0" w:color="auto"/>
        <w:bottom w:val="none" w:sz="0" w:space="0" w:color="auto"/>
        <w:right w:val="none" w:sz="0" w:space="0" w:color="auto"/>
      </w:divBdr>
    </w:div>
    <w:div w:id="285042578">
      <w:bodyDiv w:val="1"/>
      <w:marLeft w:val="0"/>
      <w:marRight w:val="0"/>
      <w:marTop w:val="0"/>
      <w:marBottom w:val="0"/>
      <w:divBdr>
        <w:top w:val="none" w:sz="0" w:space="0" w:color="auto"/>
        <w:left w:val="none" w:sz="0" w:space="0" w:color="auto"/>
        <w:bottom w:val="none" w:sz="0" w:space="0" w:color="auto"/>
        <w:right w:val="none" w:sz="0" w:space="0" w:color="auto"/>
      </w:divBdr>
    </w:div>
    <w:div w:id="385841505">
      <w:bodyDiv w:val="1"/>
      <w:marLeft w:val="0"/>
      <w:marRight w:val="0"/>
      <w:marTop w:val="0"/>
      <w:marBottom w:val="0"/>
      <w:divBdr>
        <w:top w:val="none" w:sz="0" w:space="0" w:color="auto"/>
        <w:left w:val="none" w:sz="0" w:space="0" w:color="auto"/>
        <w:bottom w:val="none" w:sz="0" w:space="0" w:color="auto"/>
        <w:right w:val="none" w:sz="0" w:space="0" w:color="auto"/>
      </w:divBdr>
    </w:div>
    <w:div w:id="396709431">
      <w:bodyDiv w:val="1"/>
      <w:marLeft w:val="0"/>
      <w:marRight w:val="0"/>
      <w:marTop w:val="0"/>
      <w:marBottom w:val="0"/>
      <w:divBdr>
        <w:top w:val="none" w:sz="0" w:space="0" w:color="auto"/>
        <w:left w:val="none" w:sz="0" w:space="0" w:color="auto"/>
        <w:bottom w:val="none" w:sz="0" w:space="0" w:color="auto"/>
        <w:right w:val="none" w:sz="0" w:space="0" w:color="auto"/>
      </w:divBdr>
    </w:div>
    <w:div w:id="464323602">
      <w:bodyDiv w:val="1"/>
      <w:marLeft w:val="0"/>
      <w:marRight w:val="0"/>
      <w:marTop w:val="0"/>
      <w:marBottom w:val="0"/>
      <w:divBdr>
        <w:top w:val="none" w:sz="0" w:space="0" w:color="auto"/>
        <w:left w:val="none" w:sz="0" w:space="0" w:color="auto"/>
        <w:bottom w:val="none" w:sz="0" w:space="0" w:color="auto"/>
        <w:right w:val="none" w:sz="0" w:space="0" w:color="auto"/>
      </w:divBdr>
    </w:div>
    <w:div w:id="469636284">
      <w:bodyDiv w:val="1"/>
      <w:marLeft w:val="0"/>
      <w:marRight w:val="0"/>
      <w:marTop w:val="0"/>
      <w:marBottom w:val="0"/>
      <w:divBdr>
        <w:top w:val="none" w:sz="0" w:space="0" w:color="auto"/>
        <w:left w:val="none" w:sz="0" w:space="0" w:color="auto"/>
        <w:bottom w:val="none" w:sz="0" w:space="0" w:color="auto"/>
        <w:right w:val="none" w:sz="0" w:space="0" w:color="auto"/>
      </w:divBdr>
    </w:div>
    <w:div w:id="506360452">
      <w:bodyDiv w:val="1"/>
      <w:marLeft w:val="0"/>
      <w:marRight w:val="0"/>
      <w:marTop w:val="0"/>
      <w:marBottom w:val="0"/>
      <w:divBdr>
        <w:top w:val="none" w:sz="0" w:space="0" w:color="auto"/>
        <w:left w:val="none" w:sz="0" w:space="0" w:color="auto"/>
        <w:bottom w:val="none" w:sz="0" w:space="0" w:color="auto"/>
        <w:right w:val="none" w:sz="0" w:space="0" w:color="auto"/>
      </w:divBdr>
    </w:div>
    <w:div w:id="518201988">
      <w:bodyDiv w:val="1"/>
      <w:marLeft w:val="0"/>
      <w:marRight w:val="0"/>
      <w:marTop w:val="0"/>
      <w:marBottom w:val="0"/>
      <w:divBdr>
        <w:top w:val="none" w:sz="0" w:space="0" w:color="auto"/>
        <w:left w:val="none" w:sz="0" w:space="0" w:color="auto"/>
        <w:bottom w:val="none" w:sz="0" w:space="0" w:color="auto"/>
        <w:right w:val="none" w:sz="0" w:space="0" w:color="auto"/>
      </w:divBdr>
    </w:div>
    <w:div w:id="534119567">
      <w:bodyDiv w:val="1"/>
      <w:marLeft w:val="0"/>
      <w:marRight w:val="0"/>
      <w:marTop w:val="0"/>
      <w:marBottom w:val="0"/>
      <w:divBdr>
        <w:top w:val="none" w:sz="0" w:space="0" w:color="auto"/>
        <w:left w:val="none" w:sz="0" w:space="0" w:color="auto"/>
        <w:bottom w:val="none" w:sz="0" w:space="0" w:color="auto"/>
        <w:right w:val="none" w:sz="0" w:space="0" w:color="auto"/>
      </w:divBdr>
    </w:div>
    <w:div w:id="552740375">
      <w:bodyDiv w:val="1"/>
      <w:marLeft w:val="0"/>
      <w:marRight w:val="0"/>
      <w:marTop w:val="0"/>
      <w:marBottom w:val="0"/>
      <w:divBdr>
        <w:top w:val="none" w:sz="0" w:space="0" w:color="auto"/>
        <w:left w:val="none" w:sz="0" w:space="0" w:color="auto"/>
        <w:bottom w:val="none" w:sz="0" w:space="0" w:color="auto"/>
        <w:right w:val="none" w:sz="0" w:space="0" w:color="auto"/>
      </w:divBdr>
    </w:div>
    <w:div w:id="564728487">
      <w:bodyDiv w:val="1"/>
      <w:marLeft w:val="0"/>
      <w:marRight w:val="0"/>
      <w:marTop w:val="0"/>
      <w:marBottom w:val="0"/>
      <w:divBdr>
        <w:top w:val="none" w:sz="0" w:space="0" w:color="auto"/>
        <w:left w:val="none" w:sz="0" w:space="0" w:color="auto"/>
        <w:bottom w:val="none" w:sz="0" w:space="0" w:color="auto"/>
        <w:right w:val="none" w:sz="0" w:space="0" w:color="auto"/>
      </w:divBdr>
    </w:div>
    <w:div w:id="578825881">
      <w:bodyDiv w:val="1"/>
      <w:marLeft w:val="0"/>
      <w:marRight w:val="0"/>
      <w:marTop w:val="0"/>
      <w:marBottom w:val="0"/>
      <w:divBdr>
        <w:top w:val="none" w:sz="0" w:space="0" w:color="auto"/>
        <w:left w:val="none" w:sz="0" w:space="0" w:color="auto"/>
        <w:bottom w:val="none" w:sz="0" w:space="0" w:color="auto"/>
        <w:right w:val="none" w:sz="0" w:space="0" w:color="auto"/>
      </w:divBdr>
    </w:div>
    <w:div w:id="613706904">
      <w:bodyDiv w:val="1"/>
      <w:marLeft w:val="0"/>
      <w:marRight w:val="0"/>
      <w:marTop w:val="0"/>
      <w:marBottom w:val="0"/>
      <w:divBdr>
        <w:top w:val="none" w:sz="0" w:space="0" w:color="auto"/>
        <w:left w:val="none" w:sz="0" w:space="0" w:color="auto"/>
        <w:bottom w:val="none" w:sz="0" w:space="0" w:color="auto"/>
        <w:right w:val="none" w:sz="0" w:space="0" w:color="auto"/>
      </w:divBdr>
    </w:div>
    <w:div w:id="651568200">
      <w:bodyDiv w:val="1"/>
      <w:marLeft w:val="0"/>
      <w:marRight w:val="0"/>
      <w:marTop w:val="0"/>
      <w:marBottom w:val="0"/>
      <w:divBdr>
        <w:top w:val="none" w:sz="0" w:space="0" w:color="auto"/>
        <w:left w:val="none" w:sz="0" w:space="0" w:color="auto"/>
        <w:bottom w:val="none" w:sz="0" w:space="0" w:color="auto"/>
        <w:right w:val="none" w:sz="0" w:space="0" w:color="auto"/>
      </w:divBdr>
    </w:div>
    <w:div w:id="654377249">
      <w:bodyDiv w:val="1"/>
      <w:marLeft w:val="0"/>
      <w:marRight w:val="0"/>
      <w:marTop w:val="0"/>
      <w:marBottom w:val="0"/>
      <w:divBdr>
        <w:top w:val="none" w:sz="0" w:space="0" w:color="auto"/>
        <w:left w:val="none" w:sz="0" w:space="0" w:color="auto"/>
        <w:bottom w:val="none" w:sz="0" w:space="0" w:color="auto"/>
        <w:right w:val="none" w:sz="0" w:space="0" w:color="auto"/>
      </w:divBdr>
    </w:div>
    <w:div w:id="654527799">
      <w:bodyDiv w:val="1"/>
      <w:marLeft w:val="0"/>
      <w:marRight w:val="0"/>
      <w:marTop w:val="0"/>
      <w:marBottom w:val="0"/>
      <w:divBdr>
        <w:top w:val="none" w:sz="0" w:space="0" w:color="auto"/>
        <w:left w:val="none" w:sz="0" w:space="0" w:color="auto"/>
        <w:bottom w:val="none" w:sz="0" w:space="0" w:color="auto"/>
        <w:right w:val="none" w:sz="0" w:space="0" w:color="auto"/>
      </w:divBdr>
    </w:div>
    <w:div w:id="703098653">
      <w:bodyDiv w:val="1"/>
      <w:marLeft w:val="0"/>
      <w:marRight w:val="0"/>
      <w:marTop w:val="0"/>
      <w:marBottom w:val="0"/>
      <w:divBdr>
        <w:top w:val="none" w:sz="0" w:space="0" w:color="auto"/>
        <w:left w:val="none" w:sz="0" w:space="0" w:color="auto"/>
        <w:bottom w:val="none" w:sz="0" w:space="0" w:color="auto"/>
        <w:right w:val="none" w:sz="0" w:space="0" w:color="auto"/>
      </w:divBdr>
    </w:div>
    <w:div w:id="712926002">
      <w:bodyDiv w:val="1"/>
      <w:marLeft w:val="0"/>
      <w:marRight w:val="0"/>
      <w:marTop w:val="0"/>
      <w:marBottom w:val="0"/>
      <w:divBdr>
        <w:top w:val="none" w:sz="0" w:space="0" w:color="auto"/>
        <w:left w:val="none" w:sz="0" w:space="0" w:color="auto"/>
        <w:bottom w:val="none" w:sz="0" w:space="0" w:color="auto"/>
        <w:right w:val="none" w:sz="0" w:space="0" w:color="auto"/>
      </w:divBdr>
    </w:div>
    <w:div w:id="727261764">
      <w:bodyDiv w:val="1"/>
      <w:marLeft w:val="0"/>
      <w:marRight w:val="0"/>
      <w:marTop w:val="0"/>
      <w:marBottom w:val="0"/>
      <w:divBdr>
        <w:top w:val="none" w:sz="0" w:space="0" w:color="auto"/>
        <w:left w:val="none" w:sz="0" w:space="0" w:color="auto"/>
        <w:bottom w:val="none" w:sz="0" w:space="0" w:color="auto"/>
        <w:right w:val="none" w:sz="0" w:space="0" w:color="auto"/>
      </w:divBdr>
    </w:div>
    <w:div w:id="734399857">
      <w:bodyDiv w:val="1"/>
      <w:marLeft w:val="0"/>
      <w:marRight w:val="0"/>
      <w:marTop w:val="0"/>
      <w:marBottom w:val="0"/>
      <w:divBdr>
        <w:top w:val="none" w:sz="0" w:space="0" w:color="auto"/>
        <w:left w:val="none" w:sz="0" w:space="0" w:color="auto"/>
        <w:bottom w:val="none" w:sz="0" w:space="0" w:color="auto"/>
        <w:right w:val="none" w:sz="0" w:space="0" w:color="auto"/>
      </w:divBdr>
    </w:div>
    <w:div w:id="774252069">
      <w:bodyDiv w:val="1"/>
      <w:marLeft w:val="0"/>
      <w:marRight w:val="0"/>
      <w:marTop w:val="0"/>
      <w:marBottom w:val="0"/>
      <w:divBdr>
        <w:top w:val="none" w:sz="0" w:space="0" w:color="auto"/>
        <w:left w:val="none" w:sz="0" w:space="0" w:color="auto"/>
        <w:bottom w:val="none" w:sz="0" w:space="0" w:color="auto"/>
        <w:right w:val="none" w:sz="0" w:space="0" w:color="auto"/>
      </w:divBdr>
    </w:div>
    <w:div w:id="842089040">
      <w:bodyDiv w:val="1"/>
      <w:marLeft w:val="0"/>
      <w:marRight w:val="0"/>
      <w:marTop w:val="0"/>
      <w:marBottom w:val="0"/>
      <w:divBdr>
        <w:top w:val="none" w:sz="0" w:space="0" w:color="auto"/>
        <w:left w:val="none" w:sz="0" w:space="0" w:color="auto"/>
        <w:bottom w:val="none" w:sz="0" w:space="0" w:color="auto"/>
        <w:right w:val="none" w:sz="0" w:space="0" w:color="auto"/>
      </w:divBdr>
    </w:div>
    <w:div w:id="886070811">
      <w:bodyDiv w:val="1"/>
      <w:marLeft w:val="0"/>
      <w:marRight w:val="0"/>
      <w:marTop w:val="0"/>
      <w:marBottom w:val="0"/>
      <w:divBdr>
        <w:top w:val="none" w:sz="0" w:space="0" w:color="auto"/>
        <w:left w:val="none" w:sz="0" w:space="0" w:color="auto"/>
        <w:bottom w:val="none" w:sz="0" w:space="0" w:color="auto"/>
        <w:right w:val="none" w:sz="0" w:space="0" w:color="auto"/>
      </w:divBdr>
    </w:div>
    <w:div w:id="906261350">
      <w:bodyDiv w:val="1"/>
      <w:marLeft w:val="0"/>
      <w:marRight w:val="0"/>
      <w:marTop w:val="0"/>
      <w:marBottom w:val="0"/>
      <w:divBdr>
        <w:top w:val="none" w:sz="0" w:space="0" w:color="auto"/>
        <w:left w:val="none" w:sz="0" w:space="0" w:color="auto"/>
        <w:bottom w:val="none" w:sz="0" w:space="0" w:color="auto"/>
        <w:right w:val="none" w:sz="0" w:space="0" w:color="auto"/>
      </w:divBdr>
    </w:div>
    <w:div w:id="920138919">
      <w:bodyDiv w:val="1"/>
      <w:marLeft w:val="0"/>
      <w:marRight w:val="0"/>
      <w:marTop w:val="0"/>
      <w:marBottom w:val="0"/>
      <w:divBdr>
        <w:top w:val="none" w:sz="0" w:space="0" w:color="auto"/>
        <w:left w:val="none" w:sz="0" w:space="0" w:color="auto"/>
        <w:bottom w:val="none" w:sz="0" w:space="0" w:color="auto"/>
        <w:right w:val="none" w:sz="0" w:space="0" w:color="auto"/>
      </w:divBdr>
    </w:div>
    <w:div w:id="950818435">
      <w:bodyDiv w:val="1"/>
      <w:marLeft w:val="0"/>
      <w:marRight w:val="0"/>
      <w:marTop w:val="0"/>
      <w:marBottom w:val="0"/>
      <w:divBdr>
        <w:top w:val="none" w:sz="0" w:space="0" w:color="auto"/>
        <w:left w:val="none" w:sz="0" w:space="0" w:color="auto"/>
        <w:bottom w:val="none" w:sz="0" w:space="0" w:color="auto"/>
        <w:right w:val="none" w:sz="0" w:space="0" w:color="auto"/>
      </w:divBdr>
    </w:div>
    <w:div w:id="954022782">
      <w:bodyDiv w:val="1"/>
      <w:marLeft w:val="0"/>
      <w:marRight w:val="0"/>
      <w:marTop w:val="0"/>
      <w:marBottom w:val="0"/>
      <w:divBdr>
        <w:top w:val="none" w:sz="0" w:space="0" w:color="auto"/>
        <w:left w:val="none" w:sz="0" w:space="0" w:color="auto"/>
        <w:bottom w:val="none" w:sz="0" w:space="0" w:color="auto"/>
        <w:right w:val="none" w:sz="0" w:space="0" w:color="auto"/>
      </w:divBdr>
    </w:div>
    <w:div w:id="1009598510">
      <w:bodyDiv w:val="1"/>
      <w:marLeft w:val="0"/>
      <w:marRight w:val="0"/>
      <w:marTop w:val="0"/>
      <w:marBottom w:val="0"/>
      <w:divBdr>
        <w:top w:val="none" w:sz="0" w:space="0" w:color="auto"/>
        <w:left w:val="none" w:sz="0" w:space="0" w:color="auto"/>
        <w:bottom w:val="none" w:sz="0" w:space="0" w:color="auto"/>
        <w:right w:val="none" w:sz="0" w:space="0" w:color="auto"/>
      </w:divBdr>
    </w:div>
    <w:div w:id="1025521940">
      <w:bodyDiv w:val="1"/>
      <w:marLeft w:val="0"/>
      <w:marRight w:val="0"/>
      <w:marTop w:val="0"/>
      <w:marBottom w:val="0"/>
      <w:divBdr>
        <w:top w:val="none" w:sz="0" w:space="0" w:color="auto"/>
        <w:left w:val="none" w:sz="0" w:space="0" w:color="auto"/>
        <w:bottom w:val="none" w:sz="0" w:space="0" w:color="auto"/>
        <w:right w:val="none" w:sz="0" w:space="0" w:color="auto"/>
      </w:divBdr>
    </w:div>
    <w:div w:id="1066105771">
      <w:bodyDiv w:val="1"/>
      <w:marLeft w:val="0"/>
      <w:marRight w:val="0"/>
      <w:marTop w:val="0"/>
      <w:marBottom w:val="0"/>
      <w:divBdr>
        <w:top w:val="none" w:sz="0" w:space="0" w:color="auto"/>
        <w:left w:val="none" w:sz="0" w:space="0" w:color="auto"/>
        <w:bottom w:val="none" w:sz="0" w:space="0" w:color="auto"/>
        <w:right w:val="none" w:sz="0" w:space="0" w:color="auto"/>
      </w:divBdr>
    </w:div>
    <w:div w:id="1066345188">
      <w:bodyDiv w:val="1"/>
      <w:marLeft w:val="0"/>
      <w:marRight w:val="0"/>
      <w:marTop w:val="0"/>
      <w:marBottom w:val="0"/>
      <w:divBdr>
        <w:top w:val="none" w:sz="0" w:space="0" w:color="auto"/>
        <w:left w:val="none" w:sz="0" w:space="0" w:color="auto"/>
        <w:bottom w:val="none" w:sz="0" w:space="0" w:color="auto"/>
        <w:right w:val="none" w:sz="0" w:space="0" w:color="auto"/>
      </w:divBdr>
    </w:div>
    <w:div w:id="1067075010">
      <w:bodyDiv w:val="1"/>
      <w:marLeft w:val="0"/>
      <w:marRight w:val="0"/>
      <w:marTop w:val="0"/>
      <w:marBottom w:val="0"/>
      <w:divBdr>
        <w:top w:val="none" w:sz="0" w:space="0" w:color="auto"/>
        <w:left w:val="none" w:sz="0" w:space="0" w:color="auto"/>
        <w:bottom w:val="none" w:sz="0" w:space="0" w:color="auto"/>
        <w:right w:val="none" w:sz="0" w:space="0" w:color="auto"/>
      </w:divBdr>
    </w:div>
    <w:div w:id="1108046867">
      <w:bodyDiv w:val="1"/>
      <w:marLeft w:val="0"/>
      <w:marRight w:val="0"/>
      <w:marTop w:val="0"/>
      <w:marBottom w:val="0"/>
      <w:divBdr>
        <w:top w:val="none" w:sz="0" w:space="0" w:color="auto"/>
        <w:left w:val="none" w:sz="0" w:space="0" w:color="auto"/>
        <w:bottom w:val="none" w:sz="0" w:space="0" w:color="auto"/>
        <w:right w:val="none" w:sz="0" w:space="0" w:color="auto"/>
      </w:divBdr>
    </w:div>
    <w:div w:id="1141848668">
      <w:bodyDiv w:val="1"/>
      <w:marLeft w:val="0"/>
      <w:marRight w:val="0"/>
      <w:marTop w:val="0"/>
      <w:marBottom w:val="0"/>
      <w:divBdr>
        <w:top w:val="none" w:sz="0" w:space="0" w:color="auto"/>
        <w:left w:val="none" w:sz="0" w:space="0" w:color="auto"/>
        <w:bottom w:val="none" w:sz="0" w:space="0" w:color="auto"/>
        <w:right w:val="none" w:sz="0" w:space="0" w:color="auto"/>
      </w:divBdr>
    </w:div>
    <w:div w:id="1155798195">
      <w:bodyDiv w:val="1"/>
      <w:marLeft w:val="0"/>
      <w:marRight w:val="0"/>
      <w:marTop w:val="0"/>
      <w:marBottom w:val="0"/>
      <w:divBdr>
        <w:top w:val="none" w:sz="0" w:space="0" w:color="auto"/>
        <w:left w:val="none" w:sz="0" w:space="0" w:color="auto"/>
        <w:bottom w:val="none" w:sz="0" w:space="0" w:color="auto"/>
        <w:right w:val="none" w:sz="0" w:space="0" w:color="auto"/>
      </w:divBdr>
    </w:div>
    <w:div w:id="1224409950">
      <w:bodyDiv w:val="1"/>
      <w:marLeft w:val="0"/>
      <w:marRight w:val="0"/>
      <w:marTop w:val="0"/>
      <w:marBottom w:val="0"/>
      <w:divBdr>
        <w:top w:val="none" w:sz="0" w:space="0" w:color="auto"/>
        <w:left w:val="none" w:sz="0" w:space="0" w:color="auto"/>
        <w:bottom w:val="none" w:sz="0" w:space="0" w:color="auto"/>
        <w:right w:val="none" w:sz="0" w:space="0" w:color="auto"/>
      </w:divBdr>
    </w:div>
    <w:div w:id="1247496051">
      <w:bodyDiv w:val="1"/>
      <w:marLeft w:val="0"/>
      <w:marRight w:val="0"/>
      <w:marTop w:val="0"/>
      <w:marBottom w:val="0"/>
      <w:divBdr>
        <w:top w:val="none" w:sz="0" w:space="0" w:color="auto"/>
        <w:left w:val="none" w:sz="0" w:space="0" w:color="auto"/>
        <w:bottom w:val="none" w:sz="0" w:space="0" w:color="auto"/>
        <w:right w:val="none" w:sz="0" w:space="0" w:color="auto"/>
      </w:divBdr>
    </w:div>
    <w:div w:id="1252081576">
      <w:bodyDiv w:val="1"/>
      <w:marLeft w:val="0"/>
      <w:marRight w:val="0"/>
      <w:marTop w:val="0"/>
      <w:marBottom w:val="0"/>
      <w:divBdr>
        <w:top w:val="none" w:sz="0" w:space="0" w:color="auto"/>
        <w:left w:val="none" w:sz="0" w:space="0" w:color="auto"/>
        <w:bottom w:val="none" w:sz="0" w:space="0" w:color="auto"/>
        <w:right w:val="none" w:sz="0" w:space="0" w:color="auto"/>
      </w:divBdr>
    </w:div>
    <w:div w:id="1397508849">
      <w:bodyDiv w:val="1"/>
      <w:marLeft w:val="0"/>
      <w:marRight w:val="0"/>
      <w:marTop w:val="0"/>
      <w:marBottom w:val="0"/>
      <w:divBdr>
        <w:top w:val="none" w:sz="0" w:space="0" w:color="auto"/>
        <w:left w:val="none" w:sz="0" w:space="0" w:color="auto"/>
        <w:bottom w:val="none" w:sz="0" w:space="0" w:color="auto"/>
        <w:right w:val="none" w:sz="0" w:space="0" w:color="auto"/>
      </w:divBdr>
    </w:div>
    <w:div w:id="1438673414">
      <w:bodyDiv w:val="1"/>
      <w:marLeft w:val="0"/>
      <w:marRight w:val="0"/>
      <w:marTop w:val="0"/>
      <w:marBottom w:val="0"/>
      <w:divBdr>
        <w:top w:val="none" w:sz="0" w:space="0" w:color="auto"/>
        <w:left w:val="none" w:sz="0" w:space="0" w:color="auto"/>
        <w:bottom w:val="none" w:sz="0" w:space="0" w:color="auto"/>
        <w:right w:val="none" w:sz="0" w:space="0" w:color="auto"/>
      </w:divBdr>
    </w:div>
    <w:div w:id="1447193508">
      <w:bodyDiv w:val="1"/>
      <w:marLeft w:val="0"/>
      <w:marRight w:val="0"/>
      <w:marTop w:val="0"/>
      <w:marBottom w:val="0"/>
      <w:divBdr>
        <w:top w:val="none" w:sz="0" w:space="0" w:color="auto"/>
        <w:left w:val="none" w:sz="0" w:space="0" w:color="auto"/>
        <w:bottom w:val="none" w:sz="0" w:space="0" w:color="auto"/>
        <w:right w:val="none" w:sz="0" w:space="0" w:color="auto"/>
      </w:divBdr>
    </w:div>
    <w:div w:id="1448962275">
      <w:bodyDiv w:val="1"/>
      <w:marLeft w:val="0"/>
      <w:marRight w:val="0"/>
      <w:marTop w:val="0"/>
      <w:marBottom w:val="0"/>
      <w:divBdr>
        <w:top w:val="none" w:sz="0" w:space="0" w:color="auto"/>
        <w:left w:val="none" w:sz="0" w:space="0" w:color="auto"/>
        <w:bottom w:val="none" w:sz="0" w:space="0" w:color="auto"/>
        <w:right w:val="none" w:sz="0" w:space="0" w:color="auto"/>
      </w:divBdr>
    </w:div>
    <w:div w:id="1523743574">
      <w:bodyDiv w:val="1"/>
      <w:marLeft w:val="0"/>
      <w:marRight w:val="0"/>
      <w:marTop w:val="0"/>
      <w:marBottom w:val="0"/>
      <w:divBdr>
        <w:top w:val="none" w:sz="0" w:space="0" w:color="auto"/>
        <w:left w:val="none" w:sz="0" w:space="0" w:color="auto"/>
        <w:bottom w:val="none" w:sz="0" w:space="0" w:color="auto"/>
        <w:right w:val="none" w:sz="0" w:space="0" w:color="auto"/>
      </w:divBdr>
    </w:div>
    <w:div w:id="1536383124">
      <w:bodyDiv w:val="1"/>
      <w:marLeft w:val="0"/>
      <w:marRight w:val="0"/>
      <w:marTop w:val="0"/>
      <w:marBottom w:val="0"/>
      <w:divBdr>
        <w:top w:val="none" w:sz="0" w:space="0" w:color="auto"/>
        <w:left w:val="none" w:sz="0" w:space="0" w:color="auto"/>
        <w:bottom w:val="none" w:sz="0" w:space="0" w:color="auto"/>
        <w:right w:val="none" w:sz="0" w:space="0" w:color="auto"/>
      </w:divBdr>
    </w:div>
    <w:div w:id="1555461561">
      <w:bodyDiv w:val="1"/>
      <w:marLeft w:val="0"/>
      <w:marRight w:val="0"/>
      <w:marTop w:val="0"/>
      <w:marBottom w:val="0"/>
      <w:divBdr>
        <w:top w:val="none" w:sz="0" w:space="0" w:color="auto"/>
        <w:left w:val="none" w:sz="0" w:space="0" w:color="auto"/>
        <w:bottom w:val="none" w:sz="0" w:space="0" w:color="auto"/>
        <w:right w:val="none" w:sz="0" w:space="0" w:color="auto"/>
      </w:divBdr>
    </w:div>
    <w:div w:id="1557546862">
      <w:bodyDiv w:val="1"/>
      <w:marLeft w:val="0"/>
      <w:marRight w:val="0"/>
      <w:marTop w:val="0"/>
      <w:marBottom w:val="0"/>
      <w:divBdr>
        <w:top w:val="none" w:sz="0" w:space="0" w:color="auto"/>
        <w:left w:val="none" w:sz="0" w:space="0" w:color="auto"/>
        <w:bottom w:val="none" w:sz="0" w:space="0" w:color="auto"/>
        <w:right w:val="none" w:sz="0" w:space="0" w:color="auto"/>
      </w:divBdr>
    </w:div>
    <w:div w:id="1584870274">
      <w:bodyDiv w:val="1"/>
      <w:marLeft w:val="0"/>
      <w:marRight w:val="0"/>
      <w:marTop w:val="0"/>
      <w:marBottom w:val="0"/>
      <w:divBdr>
        <w:top w:val="none" w:sz="0" w:space="0" w:color="auto"/>
        <w:left w:val="none" w:sz="0" w:space="0" w:color="auto"/>
        <w:bottom w:val="none" w:sz="0" w:space="0" w:color="auto"/>
        <w:right w:val="none" w:sz="0" w:space="0" w:color="auto"/>
      </w:divBdr>
    </w:div>
    <w:div w:id="1606419380">
      <w:bodyDiv w:val="1"/>
      <w:marLeft w:val="0"/>
      <w:marRight w:val="0"/>
      <w:marTop w:val="0"/>
      <w:marBottom w:val="0"/>
      <w:divBdr>
        <w:top w:val="none" w:sz="0" w:space="0" w:color="auto"/>
        <w:left w:val="none" w:sz="0" w:space="0" w:color="auto"/>
        <w:bottom w:val="none" w:sz="0" w:space="0" w:color="auto"/>
        <w:right w:val="none" w:sz="0" w:space="0" w:color="auto"/>
      </w:divBdr>
    </w:div>
    <w:div w:id="1618948080">
      <w:bodyDiv w:val="1"/>
      <w:marLeft w:val="0"/>
      <w:marRight w:val="0"/>
      <w:marTop w:val="0"/>
      <w:marBottom w:val="0"/>
      <w:divBdr>
        <w:top w:val="none" w:sz="0" w:space="0" w:color="auto"/>
        <w:left w:val="none" w:sz="0" w:space="0" w:color="auto"/>
        <w:bottom w:val="none" w:sz="0" w:space="0" w:color="auto"/>
        <w:right w:val="none" w:sz="0" w:space="0" w:color="auto"/>
      </w:divBdr>
    </w:div>
    <w:div w:id="1710910871">
      <w:bodyDiv w:val="1"/>
      <w:marLeft w:val="0"/>
      <w:marRight w:val="0"/>
      <w:marTop w:val="0"/>
      <w:marBottom w:val="0"/>
      <w:divBdr>
        <w:top w:val="none" w:sz="0" w:space="0" w:color="auto"/>
        <w:left w:val="none" w:sz="0" w:space="0" w:color="auto"/>
        <w:bottom w:val="none" w:sz="0" w:space="0" w:color="auto"/>
        <w:right w:val="none" w:sz="0" w:space="0" w:color="auto"/>
      </w:divBdr>
    </w:div>
    <w:div w:id="1786347459">
      <w:bodyDiv w:val="1"/>
      <w:marLeft w:val="0"/>
      <w:marRight w:val="0"/>
      <w:marTop w:val="0"/>
      <w:marBottom w:val="0"/>
      <w:divBdr>
        <w:top w:val="none" w:sz="0" w:space="0" w:color="auto"/>
        <w:left w:val="none" w:sz="0" w:space="0" w:color="auto"/>
        <w:bottom w:val="none" w:sz="0" w:space="0" w:color="auto"/>
        <w:right w:val="none" w:sz="0" w:space="0" w:color="auto"/>
      </w:divBdr>
    </w:div>
    <w:div w:id="1814831565">
      <w:bodyDiv w:val="1"/>
      <w:marLeft w:val="0"/>
      <w:marRight w:val="0"/>
      <w:marTop w:val="0"/>
      <w:marBottom w:val="0"/>
      <w:divBdr>
        <w:top w:val="none" w:sz="0" w:space="0" w:color="auto"/>
        <w:left w:val="none" w:sz="0" w:space="0" w:color="auto"/>
        <w:bottom w:val="none" w:sz="0" w:space="0" w:color="auto"/>
        <w:right w:val="none" w:sz="0" w:space="0" w:color="auto"/>
      </w:divBdr>
    </w:div>
    <w:div w:id="1822187894">
      <w:bodyDiv w:val="1"/>
      <w:marLeft w:val="0"/>
      <w:marRight w:val="0"/>
      <w:marTop w:val="0"/>
      <w:marBottom w:val="0"/>
      <w:divBdr>
        <w:top w:val="none" w:sz="0" w:space="0" w:color="auto"/>
        <w:left w:val="none" w:sz="0" w:space="0" w:color="auto"/>
        <w:bottom w:val="none" w:sz="0" w:space="0" w:color="auto"/>
        <w:right w:val="none" w:sz="0" w:space="0" w:color="auto"/>
      </w:divBdr>
    </w:div>
    <w:div w:id="1822887086">
      <w:bodyDiv w:val="1"/>
      <w:marLeft w:val="0"/>
      <w:marRight w:val="0"/>
      <w:marTop w:val="0"/>
      <w:marBottom w:val="0"/>
      <w:divBdr>
        <w:top w:val="none" w:sz="0" w:space="0" w:color="auto"/>
        <w:left w:val="none" w:sz="0" w:space="0" w:color="auto"/>
        <w:bottom w:val="none" w:sz="0" w:space="0" w:color="auto"/>
        <w:right w:val="none" w:sz="0" w:space="0" w:color="auto"/>
      </w:divBdr>
    </w:div>
    <w:div w:id="1853255970">
      <w:bodyDiv w:val="1"/>
      <w:marLeft w:val="0"/>
      <w:marRight w:val="0"/>
      <w:marTop w:val="0"/>
      <w:marBottom w:val="0"/>
      <w:divBdr>
        <w:top w:val="none" w:sz="0" w:space="0" w:color="auto"/>
        <w:left w:val="none" w:sz="0" w:space="0" w:color="auto"/>
        <w:bottom w:val="none" w:sz="0" w:space="0" w:color="auto"/>
        <w:right w:val="none" w:sz="0" w:space="0" w:color="auto"/>
      </w:divBdr>
    </w:div>
    <w:div w:id="1893300458">
      <w:bodyDiv w:val="1"/>
      <w:marLeft w:val="0"/>
      <w:marRight w:val="0"/>
      <w:marTop w:val="0"/>
      <w:marBottom w:val="0"/>
      <w:divBdr>
        <w:top w:val="none" w:sz="0" w:space="0" w:color="auto"/>
        <w:left w:val="none" w:sz="0" w:space="0" w:color="auto"/>
        <w:bottom w:val="none" w:sz="0" w:space="0" w:color="auto"/>
        <w:right w:val="none" w:sz="0" w:space="0" w:color="auto"/>
      </w:divBdr>
    </w:div>
    <w:div w:id="19015955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091">
          <w:marLeft w:val="0"/>
          <w:marRight w:val="0"/>
          <w:marTop w:val="0"/>
          <w:marBottom w:val="0"/>
          <w:divBdr>
            <w:top w:val="none" w:sz="0" w:space="0" w:color="auto"/>
            <w:left w:val="none" w:sz="0" w:space="0" w:color="auto"/>
            <w:bottom w:val="none" w:sz="0" w:space="0" w:color="auto"/>
            <w:right w:val="none" w:sz="0" w:space="0" w:color="auto"/>
          </w:divBdr>
          <w:divsChild>
            <w:div w:id="1242177030">
              <w:marLeft w:val="0"/>
              <w:marRight w:val="0"/>
              <w:marTop w:val="0"/>
              <w:marBottom w:val="0"/>
              <w:divBdr>
                <w:top w:val="none" w:sz="0" w:space="0" w:color="auto"/>
                <w:left w:val="none" w:sz="0" w:space="0" w:color="auto"/>
                <w:bottom w:val="none" w:sz="0" w:space="0" w:color="auto"/>
                <w:right w:val="none" w:sz="0" w:space="0" w:color="auto"/>
              </w:divBdr>
              <w:divsChild>
                <w:div w:id="362369071">
                  <w:marLeft w:val="0"/>
                  <w:marRight w:val="0"/>
                  <w:marTop w:val="0"/>
                  <w:marBottom w:val="0"/>
                  <w:divBdr>
                    <w:top w:val="none" w:sz="0" w:space="0" w:color="auto"/>
                    <w:left w:val="none" w:sz="0" w:space="0" w:color="auto"/>
                    <w:bottom w:val="none" w:sz="0" w:space="0" w:color="auto"/>
                    <w:right w:val="none" w:sz="0" w:space="0" w:color="auto"/>
                  </w:divBdr>
                  <w:divsChild>
                    <w:div w:id="1451127553">
                      <w:marLeft w:val="0"/>
                      <w:marRight w:val="0"/>
                      <w:marTop w:val="0"/>
                      <w:marBottom w:val="0"/>
                      <w:divBdr>
                        <w:top w:val="none" w:sz="0" w:space="0" w:color="auto"/>
                        <w:left w:val="none" w:sz="0" w:space="0" w:color="auto"/>
                        <w:bottom w:val="none" w:sz="0" w:space="0" w:color="auto"/>
                        <w:right w:val="none" w:sz="0" w:space="0" w:color="auto"/>
                      </w:divBdr>
                      <w:divsChild>
                        <w:div w:id="908929309">
                          <w:marLeft w:val="0"/>
                          <w:marRight w:val="0"/>
                          <w:marTop w:val="0"/>
                          <w:marBottom w:val="0"/>
                          <w:divBdr>
                            <w:top w:val="none" w:sz="0" w:space="0" w:color="auto"/>
                            <w:left w:val="none" w:sz="0" w:space="0" w:color="auto"/>
                            <w:bottom w:val="none" w:sz="0" w:space="0" w:color="auto"/>
                            <w:right w:val="none" w:sz="0" w:space="0" w:color="auto"/>
                          </w:divBdr>
                          <w:divsChild>
                            <w:div w:id="13843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961056">
      <w:bodyDiv w:val="1"/>
      <w:marLeft w:val="0"/>
      <w:marRight w:val="0"/>
      <w:marTop w:val="0"/>
      <w:marBottom w:val="0"/>
      <w:divBdr>
        <w:top w:val="none" w:sz="0" w:space="0" w:color="auto"/>
        <w:left w:val="none" w:sz="0" w:space="0" w:color="auto"/>
        <w:bottom w:val="none" w:sz="0" w:space="0" w:color="auto"/>
        <w:right w:val="none" w:sz="0" w:space="0" w:color="auto"/>
      </w:divBdr>
    </w:div>
    <w:div w:id="1951744194">
      <w:bodyDiv w:val="1"/>
      <w:marLeft w:val="0"/>
      <w:marRight w:val="0"/>
      <w:marTop w:val="0"/>
      <w:marBottom w:val="0"/>
      <w:divBdr>
        <w:top w:val="none" w:sz="0" w:space="0" w:color="auto"/>
        <w:left w:val="none" w:sz="0" w:space="0" w:color="auto"/>
        <w:bottom w:val="none" w:sz="0" w:space="0" w:color="auto"/>
        <w:right w:val="none" w:sz="0" w:space="0" w:color="auto"/>
      </w:divBdr>
    </w:div>
    <w:div w:id="2013989318">
      <w:bodyDiv w:val="1"/>
      <w:marLeft w:val="0"/>
      <w:marRight w:val="0"/>
      <w:marTop w:val="0"/>
      <w:marBottom w:val="0"/>
      <w:divBdr>
        <w:top w:val="none" w:sz="0" w:space="0" w:color="auto"/>
        <w:left w:val="none" w:sz="0" w:space="0" w:color="auto"/>
        <w:bottom w:val="none" w:sz="0" w:space="0" w:color="auto"/>
        <w:right w:val="none" w:sz="0" w:space="0" w:color="auto"/>
      </w:divBdr>
    </w:div>
    <w:div w:id="2015571757">
      <w:bodyDiv w:val="1"/>
      <w:marLeft w:val="0"/>
      <w:marRight w:val="0"/>
      <w:marTop w:val="0"/>
      <w:marBottom w:val="0"/>
      <w:divBdr>
        <w:top w:val="none" w:sz="0" w:space="0" w:color="auto"/>
        <w:left w:val="none" w:sz="0" w:space="0" w:color="auto"/>
        <w:bottom w:val="none" w:sz="0" w:space="0" w:color="auto"/>
        <w:right w:val="none" w:sz="0" w:space="0" w:color="auto"/>
      </w:divBdr>
    </w:div>
    <w:div w:id="2031832158">
      <w:bodyDiv w:val="1"/>
      <w:marLeft w:val="0"/>
      <w:marRight w:val="0"/>
      <w:marTop w:val="0"/>
      <w:marBottom w:val="0"/>
      <w:divBdr>
        <w:top w:val="none" w:sz="0" w:space="0" w:color="auto"/>
        <w:left w:val="none" w:sz="0" w:space="0" w:color="auto"/>
        <w:bottom w:val="none" w:sz="0" w:space="0" w:color="auto"/>
        <w:right w:val="none" w:sz="0" w:space="0" w:color="auto"/>
      </w:divBdr>
    </w:div>
    <w:div w:id="2075078722">
      <w:bodyDiv w:val="1"/>
      <w:marLeft w:val="0"/>
      <w:marRight w:val="0"/>
      <w:marTop w:val="0"/>
      <w:marBottom w:val="0"/>
      <w:divBdr>
        <w:top w:val="none" w:sz="0" w:space="0" w:color="auto"/>
        <w:left w:val="none" w:sz="0" w:space="0" w:color="auto"/>
        <w:bottom w:val="none" w:sz="0" w:space="0" w:color="auto"/>
        <w:right w:val="none" w:sz="0" w:space="0" w:color="auto"/>
      </w:divBdr>
    </w:div>
    <w:div w:id="2076851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dcu.be/cxqdJ" TargetMode="External"/></Relationships>
</file>

<file path=word/documenttasks/documenttasks1.xml><?xml version="1.0" encoding="utf-8"?>
<t:Tasks xmlns:t="http://schemas.microsoft.com/office/tasks/2019/documenttasks" xmlns:oel="http://schemas.microsoft.com/office/2019/extlst">
  <t:Task id="{B387789F-D6F6-4485-812B-EAB617EDCF00}">
    <t:Anchor>
      <t:Comment id="1973283039"/>
    </t:Anchor>
    <t:History>
      <t:Event id="{1AF352CB-765C-4AAC-9009-F18987D93511}" time="2023-03-07T15:57:41.214Z">
        <t:Attribution userId="S::h.addow@unesco.org::fe05bed6-e136-48b3-876c-43e433c33b8a" userProvider="AD" userName="Addow, Hamdi"/>
        <t:Anchor>
          <t:Comment id="1973283039"/>
        </t:Anchor>
        <t:Create/>
      </t:Event>
      <t:Event id="{637C9CD1-A28C-429A-9001-BC106BC9946E}" time="2023-03-07T15:57:41.214Z">
        <t:Attribution userId="S::h.addow@unesco.org::fe05bed6-e136-48b3-876c-43e433c33b8a" userProvider="AD" userName="Addow, Hamdi"/>
        <t:Anchor>
          <t:Comment id="1973283039"/>
        </t:Anchor>
        <t:Assign userId="S::mt.malik@unesco.org::7905fd05-6fe7-497a-a7cf-f7db50536ed1" userProvider="AD" userName="Malik, Maha Tahira"/>
      </t:Event>
      <t:Event id="{3A4FA453-707A-4AAD-8481-E4CBE97500AB}" time="2023-03-07T15:57:41.214Z">
        <t:Attribution userId="S::h.addow@unesco.org::fe05bed6-e136-48b3-876c-43e433c33b8a" userProvider="AD" userName="Addow, Hamdi"/>
        <t:Anchor>
          <t:Comment id="1973283039"/>
        </t:Anchor>
        <t:SetTitle title="@Malik, Maha Tahira this template is now perfect, just please remember to change the example provided in according to the final draft that has been approved by DG and will be send to MS as the second draft text,"/>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K Word" ma:contentTypeID="0x010100BBA312BF02777149882D207184EC35C03200FFE8D630ECA861468022267F1B6A57DA" ma:contentTypeVersion="56" ma:contentTypeDescription="Skapa nytt dokument med möjlighet att välja RK-mall" ma:contentTypeScope="" ma:versionID="b2c9d281777ea3cdf4fa174e4b4980b1">
  <xsd:schema xmlns:xsd="http://www.w3.org/2001/XMLSchema" xmlns:xs="http://www.w3.org/2001/XMLSchema" xmlns:p="http://schemas.microsoft.com/office/2006/metadata/properties" xmlns:ns2="4e9c2f0c-7bf8-49af-8356-cbf363fc78a7" xmlns:ns3="cc625d36-bb37-4650-91b9-0c96159295ba" xmlns:ns4="18f3d968-6251-40b0-9f11-012b293496c2" targetNamespace="http://schemas.microsoft.com/office/2006/metadata/properties" ma:root="true" ma:fieldsID="e2af5d58b7ac7fe158ecdd9b06ca02ec" ns2:_="" ns3:_="" ns4:_="">
    <xsd:import namespace="4e9c2f0c-7bf8-49af-8356-cbf363fc78a7"/>
    <xsd:import namespace="cc625d36-bb37-4650-91b9-0c96159295ba"/>
    <xsd:import namespace="18f3d968-6251-40b0-9f11-012b293496c2"/>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2c9ebc5f-57a4-48bf-8221-00559cab3e2c}" ma:internalName="TaxCatchAllLabel" ma:readOnly="true" ma:showField="CatchAllDataLabel" ma:web="79c0bb4a-a272-4813-92fa-d8ccb9bc7650">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2c9ebc5f-57a4-48bf-8221-00559cab3e2c}" ma:internalName="TaxCatchAll" ma:showField="CatchAllData" ma:web="79c0bb4a-a272-4813-92fa-d8ccb9bc7650">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RKNyckelord xmlns="18f3d968-6251-40b0-9f11-012b293496c2" xsi:nil="true"/>
    <RecordNumber xmlns="4e9c2f0c-7bf8-49af-8356-cbf363fc78a7" xsi:nil="true"/>
  </documentManagement>
</p:properties>
</file>

<file path=customXml/item5.xml><?xml version="1.0" encoding="utf-8"?>
<?mso-contentType ?>
<SharedContentType xmlns="Microsoft.SharePoint.Taxonomy.ContentTypeSync" SourceId="d07acfae-4dfa-4949-99a8-259efd31a6ae" ContentTypeId="0x010100BBA312BF02777149882D207184EC35C032" PreviousValue="tru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24C9-35E9-4885-8D8C-4DFEA774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7CDCD-4A85-4EA2-ABC1-7918F79BDA82}">
  <ds:schemaRefs>
    <ds:schemaRef ds:uri="http://schemas.microsoft.com/sharepoint/events"/>
  </ds:schemaRefs>
</ds:datastoreItem>
</file>

<file path=customXml/itemProps3.xml><?xml version="1.0" encoding="utf-8"?>
<ds:datastoreItem xmlns:ds="http://schemas.openxmlformats.org/officeDocument/2006/customXml" ds:itemID="{982BA9F3-8433-4EF6-9F28-5CAA871519BE}">
  <ds:schemaRefs>
    <ds:schemaRef ds:uri="http://schemas.microsoft.com/sharepoint/v3/contenttype/forms"/>
  </ds:schemaRefs>
</ds:datastoreItem>
</file>

<file path=customXml/itemProps4.xml><?xml version="1.0" encoding="utf-8"?>
<ds:datastoreItem xmlns:ds="http://schemas.openxmlformats.org/officeDocument/2006/customXml" ds:itemID="{01447285-C61A-470A-9AE9-98E51553D1F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s>
</ds:datastoreItem>
</file>

<file path=customXml/itemProps5.xml><?xml version="1.0" encoding="utf-8"?>
<ds:datastoreItem xmlns:ds="http://schemas.openxmlformats.org/officeDocument/2006/customXml" ds:itemID="{0A85F46D-F9B2-4755-A3E4-323D2FF79193}">
  <ds:schemaRefs>
    <ds:schemaRef ds:uri="Microsoft.SharePoint.Taxonomy.ContentTypeSync"/>
  </ds:schemaRefs>
</ds:datastoreItem>
</file>

<file path=customXml/itemProps6.xml><?xml version="1.0" encoding="utf-8"?>
<ds:datastoreItem xmlns:ds="http://schemas.openxmlformats.org/officeDocument/2006/customXml" ds:itemID="{202C2553-1E3E-4D63-B6C3-AF1B388AF232}">
  <ds:schemaRefs>
    <ds:schemaRef ds:uri="http://schemas.microsoft.com/office/2006/metadata/customXsn"/>
  </ds:schemaRefs>
</ds:datastoreItem>
</file>

<file path=customXml/itemProps7.xml><?xml version="1.0" encoding="utf-8"?>
<ds:datastoreItem xmlns:ds="http://schemas.openxmlformats.org/officeDocument/2006/customXml" ds:itemID="{8F9884B2-04B4-46BD-9AD7-4DEC43FC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24146</Words>
  <Characters>137637</Characters>
  <Application>Microsoft Office Word</Application>
  <DocSecurity>0</DocSecurity>
  <Lines>1146</Lines>
  <Paragraphs>322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Dimiter Prodanov (imec)</dc:creator>
  <cp:keywords/>
  <dc:description/>
  <cp:lastModifiedBy>Zornitza GREKOVA</cp:lastModifiedBy>
  <cp:revision>2</cp:revision>
  <cp:lastPrinted>2024-11-19T17:12:00Z</cp:lastPrinted>
  <dcterms:created xsi:type="dcterms:W3CDTF">2024-12-10T09:54:00Z</dcterms:created>
  <dcterms:modified xsi:type="dcterms:W3CDTF">2024-12-10T09:54:00Z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0x010100BBA312BF02777149882D207184EC35C03200FFE8D630ECA861468022267F1B6A57DA</vt:lpwstr>
  </property>
  <property fmtid="{D5CDD505-2E9C-101B-9397-08002B2CF9AE}" pid="3" name="MediaServiceImageTags">
    <vt:lpwstr/>
  </property>
  <property fmtid="{D5CDD505-2E9C-101B-9397-08002B2CF9AE}" pid="4" name="_dlc_DocIdItemGuid">
    <vt:lpwstr>b46afd9f-fc79-408f-a99d-19ebe4394be2</vt:lpwstr>
  </property>
  <property fmtid="{D5CDD505-2E9C-101B-9397-08002B2CF9AE}" pid="5" name="TaxKeyword">
    <vt:lpwstr/>
  </property>
  <property fmtid="{D5CDD505-2E9C-101B-9397-08002B2CF9AE}" pid="6" name="Organisation">
    <vt:lpwstr/>
  </property>
  <property fmtid="{D5CDD505-2E9C-101B-9397-08002B2CF9AE}" pid="7" name="TaxKeywordTaxHTField">
    <vt:lpwstr/>
  </property>
  <property fmtid="{D5CDD505-2E9C-101B-9397-08002B2CF9AE}" pid="8" name="ActivityCategory">
    <vt:lpwstr/>
  </property>
  <property fmtid="{D5CDD505-2E9C-101B-9397-08002B2CF9AE}" pid="9" name="_dlc_DocId">
    <vt:lpwstr>FSYCDYYC4QUR-1826709759-774</vt:lpwstr>
  </property>
  <property fmtid="{D5CDD505-2E9C-101B-9397-08002B2CF9AE}" pid="10" name="_dlc_DocIdUrl">
    <vt:lpwstr>https://dhs.sp.regeringskansliet.se/dep/u/Unesco/sthlmparis/_layouts/15/DocIdRedir.aspx?ID=FSYCDYYC4QUR-1826709759-774, FSYCDYYC4QUR-1826709759-774</vt:lpwstr>
  </property>
  <property fmtid="{D5CDD505-2E9C-101B-9397-08002B2CF9AE}" pid="11" name="MSIP_Label_f0eba32c-0974-4663-a3a1-3cd8c30938e9_Enabled">
    <vt:lpwstr>true</vt:lpwstr>
  </property>
  <property fmtid="{D5CDD505-2E9C-101B-9397-08002B2CF9AE}" pid="12" name="MSIP_Label_f0eba32c-0974-4663-a3a1-3cd8c30938e9_SetDate">
    <vt:lpwstr>2024-12-04T13:31:51Z</vt:lpwstr>
  </property>
  <property fmtid="{D5CDD505-2E9C-101B-9397-08002B2CF9AE}" pid="13" name="MSIP_Label_f0eba32c-0974-4663-a3a1-3cd8c30938e9_Method">
    <vt:lpwstr>Privileged</vt:lpwstr>
  </property>
  <property fmtid="{D5CDD505-2E9C-101B-9397-08002B2CF9AE}" pid="14" name="MSIP_Label_f0eba32c-0974-4663-a3a1-3cd8c30938e9_Name">
    <vt:lpwstr>Public - General - Unmarked</vt:lpwstr>
  </property>
  <property fmtid="{D5CDD505-2E9C-101B-9397-08002B2CF9AE}" pid="15" name="MSIP_Label_f0eba32c-0974-4663-a3a1-3cd8c30938e9_SiteId">
    <vt:lpwstr>a72d5a72-25ee-40f0-9bd1-067cb5b770d4</vt:lpwstr>
  </property>
  <property fmtid="{D5CDD505-2E9C-101B-9397-08002B2CF9AE}" pid="16" name="MSIP_Label_f0eba32c-0974-4663-a3a1-3cd8c30938e9_ActionId">
    <vt:lpwstr>eece9943-5ed6-4da7-9c09-dc067d3ab98f</vt:lpwstr>
  </property>
  <property fmtid="{D5CDD505-2E9C-101B-9397-08002B2CF9AE}" pid="17" name="MSIP_Label_f0eba32c-0974-4663-a3a1-3cd8c30938e9_ContentBits">
    <vt:lpwstr>0</vt:lpwstr>
  </property>
</Properties>
</file>